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27" w:rsidRDefault="00AB1F27" w:rsidP="00D07081">
      <w:pPr>
        <w:pStyle w:val="abzacixml0"/>
        <w:spacing w:before="240"/>
      </w:pPr>
      <w:bookmarkStart w:id="0" w:name="_Toc491396586"/>
    </w:p>
    <w:p w:rsidR="007140B6" w:rsidRDefault="007140B6" w:rsidP="00D07081">
      <w:pPr>
        <w:pStyle w:val="abzacixml0"/>
        <w:spacing w:before="240"/>
      </w:pPr>
    </w:p>
    <w:p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7C0A63" w:rsidRDefault="00AB1F27" w:rsidP="00D07081">
      <w:pPr>
        <w:pStyle w:val="abzacixml0"/>
        <w:spacing w:before="240"/>
      </w:pPr>
    </w:p>
    <w:p w:rsidR="007140B6" w:rsidRPr="007C0A63" w:rsidRDefault="007140B6" w:rsidP="00AB1F27">
      <w:pPr>
        <w:rPr>
          <w:lang w:eastAsia="en-US"/>
        </w:rPr>
      </w:pPr>
    </w:p>
    <w:p w:rsidR="007140B6" w:rsidRPr="007C0A63" w:rsidRDefault="007140B6" w:rsidP="00D07081">
      <w:pPr>
        <w:pStyle w:val="abzacixml0"/>
        <w:spacing w:before="240"/>
      </w:pPr>
    </w:p>
    <w:p w:rsidR="007140B6" w:rsidRPr="007C0A63" w:rsidRDefault="007140B6" w:rsidP="00D07081">
      <w:pPr>
        <w:pStyle w:val="abzacixml0"/>
        <w:spacing w:before="240"/>
      </w:pPr>
    </w:p>
    <w:p w:rsidR="007140B6" w:rsidRPr="007C0A63" w:rsidRDefault="007140B6" w:rsidP="00D07081">
      <w:pPr>
        <w:pStyle w:val="abzacixml0"/>
        <w:spacing w:before="240"/>
      </w:pPr>
    </w:p>
    <w:p w:rsidR="00AB1F27" w:rsidRPr="007C0A63" w:rsidRDefault="00AB1F27" w:rsidP="00BF1A1B">
      <w:pPr>
        <w:jc w:val="center"/>
        <w:rPr>
          <w:b/>
          <w:color w:val="1F4E79" w:themeColor="accent1" w:themeShade="80"/>
          <w:sz w:val="40"/>
        </w:rPr>
      </w:pPr>
    </w:p>
    <w:p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rsidR="000B1985" w:rsidRPr="007C0A63" w:rsidRDefault="000B1985" w:rsidP="007140B6">
      <w:pPr>
        <w:jc w:val="center"/>
        <w:rPr>
          <w:b/>
          <w:color w:val="44546A" w:themeColor="text2"/>
          <w:sz w:val="28"/>
        </w:rPr>
      </w:pPr>
    </w:p>
    <w:p w:rsidR="000B1985" w:rsidRPr="007C0A63" w:rsidRDefault="000B1985" w:rsidP="007140B6">
      <w:pPr>
        <w:jc w:val="center"/>
        <w:rPr>
          <w:b/>
          <w:color w:val="44546A" w:themeColor="text2"/>
          <w:sz w:val="28"/>
        </w:rPr>
      </w:pPr>
    </w:p>
    <w:p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AB1F27" w:rsidRPr="007C0A63" w:rsidRDefault="00AB1F27"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rsidR="00C20D5A" w:rsidRPr="007C0A63" w:rsidRDefault="00C20D5A" w:rsidP="00BF1A1B">
          <w:pPr>
            <w:pStyle w:val="TOCHeading"/>
            <w:tabs>
              <w:tab w:val="left" w:pos="630"/>
            </w:tabs>
            <w:ind w:left="90"/>
            <w:rPr>
              <w:sz w:val="20"/>
              <w:szCs w:val="20"/>
            </w:rPr>
          </w:pPr>
        </w:p>
        <w:p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rsidR="006B6DA8" w:rsidRPr="007C0A63" w:rsidRDefault="00E25611"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rsidR="006B6DA8" w:rsidRPr="007C0A63" w:rsidRDefault="00E25611"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rsidR="006B6DA8" w:rsidRPr="007C0A63" w:rsidRDefault="00E25611"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rsidR="006B6DA8" w:rsidRPr="007C0A63" w:rsidRDefault="00E25611"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rsidR="006B6DA8" w:rsidRPr="007C0A63" w:rsidRDefault="00E25611"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rsidR="006B6DA8" w:rsidRPr="007C0A63" w:rsidRDefault="00E25611"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rsidR="006B6DA8" w:rsidRPr="007C0A63" w:rsidRDefault="00E25611"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E2561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rsidR="006B6DA8" w:rsidRPr="007C0A63" w:rsidRDefault="00E25611"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rsidR="00C20D5A" w:rsidRPr="007C0A63" w:rsidRDefault="000A144F" w:rsidP="00BF1A1B">
          <w:pPr>
            <w:tabs>
              <w:tab w:val="left" w:pos="630"/>
            </w:tabs>
            <w:ind w:left="90" w:firstLine="0"/>
          </w:pPr>
          <w:r w:rsidRPr="007C0A63">
            <w:rPr>
              <w:b/>
              <w:bCs/>
              <w:noProof/>
              <w:sz w:val="20"/>
              <w:szCs w:val="20"/>
            </w:rPr>
            <w:fldChar w:fldCharType="end"/>
          </w:r>
        </w:p>
      </w:sdtContent>
    </w:sdt>
    <w:p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w:t>
      </w:r>
      <w:r w:rsidRPr="007C0A63">
        <w:rPr>
          <w:rFonts w:ascii="Sylfaen" w:hAnsi="Sylfaen"/>
          <w:sz w:val="22"/>
          <w:szCs w:val="22"/>
          <w:lang w:val="ka-GE"/>
        </w:rPr>
        <w:lastRenderedPageBreak/>
        <w:t>სახელმწიფო 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proofErr w:type="spellStart"/>
      <w:proofErr w:type="gramStart"/>
      <w:r w:rsidRPr="007C0A63">
        <w:rPr>
          <w:sz w:val="22"/>
          <w:szCs w:val="22"/>
          <w:lang w:val="en-GB"/>
        </w:rPr>
        <w:t>გაგრძელდება</w:t>
      </w:r>
      <w:proofErr w:type="spellEnd"/>
      <w:proofErr w:type="gram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გაფართოვდება</w:t>
      </w:r>
      <w:proofErr w:type="spellEnd"/>
      <w:r w:rsidRPr="007C0A63">
        <w:rPr>
          <w:sz w:val="22"/>
          <w:szCs w:val="22"/>
          <w:lang w:val="en-GB"/>
        </w:rPr>
        <w:t xml:space="preserve"> </w:t>
      </w:r>
      <w:proofErr w:type="spellStart"/>
      <w:r w:rsidRPr="007C0A63">
        <w:rPr>
          <w:sz w:val="22"/>
          <w:szCs w:val="22"/>
          <w:lang w:val="en-GB"/>
        </w:rPr>
        <w:t>მეწარმეობის</w:t>
      </w:r>
      <w:proofErr w:type="spellEnd"/>
      <w:r w:rsidRPr="007C0A63">
        <w:rPr>
          <w:sz w:val="22"/>
          <w:szCs w:val="22"/>
          <w:lang w:val="en-GB"/>
        </w:rPr>
        <w:t xml:space="preserve">, </w:t>
      </w:r>
      <w:proofErr w:type="spellStart"/>
      <w:r w:rsidRPr="007C0A63">
        <w:rPr>
          <w:sz w:val="22"/>
          <w:szCs w:val="22"/>
          <w:lang w:val="en-GB"/>
        </w:rPr>
        <w:t>დამწყები</w:t>
      </w:r>
      <w:proofErr w:type="spellEnd"/>
      <w:r w:rsidRPr="007C0A63">
        <w:rPr>
          <w:sz w:val="22"/>
          <w:szCs w:val="22"/>
          <w:lang w:val="en-GB"/>
        </w:rPr>
        <w:t xml:space="preserve"> </w:t>
      </w:r>
      <w:proofErr w:type="spellStart"/>
      <w:r w:rsidRPr="007C0A63">
        <w:rPr>
          <w:sz w:val="22"/>
          <w:szCs w:val="22"/>
          <w:lang w:val="en-GB"/>
        </w:rPr>
        <w:t>ბიზნესისა</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ინოვაციების</w:t>
      </w:r>
      <w:proofErr w:type="spellEnd"/>
      <w:r w:rsidRPr="007C0A63">
        <w:rPr>
          <w:sz w:val="22"/>
          <w:szCs w:val="22"/>
          <w:lang w:val="en-GB"/>
        </w:rPr>
        <w:t xml:space="preserve"> </w:t>
      </w:r>
      <w:proofErr w:type="spellStart"/>
      <w:r w:rsidRPr="007C0A63">
        <w:rPr>
          <w:sz w:val="22"/>
          <w:szCs w:val="22"/>
          <w:lang w:val="en-GB"/>
        </w:rPr>
        <w:t>ხელშემწყობი</w:t>
      </w:r>
      <w:proofErr w:type="spellEnd"/>
      <w:r w:rsidRPr="007C0A63">
        <w:rPr>
          <w:sz w:val="22"/>
          <w:szCs w:val="22"/>
          <w:lang w:val="en-GB"/>
        </w:rPr>
        <w:t xml:space="preserve"> </w:t>
      </w:r>
      <w:proofErr w:type="spellStart"/>
      <w:r w:rsidRPr="007C0A63">
        <w:rPr>
          <w:sz w:val="22"/>
          <w:szCs w:val="22"/>
          <w:lang w:val="en-GB"/>
        </w:rPr>
        <w:t>პროგრამები</w:t>
      </w:r>
      <w:proofErr w:type="spellEnd"/>
      <w:r w:rsidRPr="007C0A63">
        <w:rPr>
          <w:sz w:val="22"/>
          <w:szCs w:val="22"/>
          <w:lang w:val="en-GB"/>
        </w:rPr>
        <w:t xml:space="preserve">, </w:t>
      </w:r>
      <w:proofErr w:type="spellStart"/>
      <w:r w:rsidRPr="007C0A63">
        <w:rPr>
          <w:sz w:val="22"/>
          <w:szCs w:val="22"/>
          <w:lang w:val="en-GB"/>
        </w:rPr>
        <w:t>რაც</w:t>
      </w:r>
      <w:proofErr w:type="spellEnd"/>
      <w:r w:rsidRPr="007C0A63">
        <w:rPr>
          <w:sz w:val="22"/>
          <w:szCs w:val="22"/>
          <w:lang w:val="en-GB"/>
        </w:rPr>
        <w:t xml:space="preserve"> </w:t>
      </w:r>
      <w:proofErr w:type="spellStart"/>
      <w:r w:rsidRPr="007C0A63">
        <w:rPr>
          <w:sz w:val="22"/>
          <w:szCs w:val="22"/>
          <w:lang w:val="en-GB"/>
        </w:rPr>
        <w:t>უზრუნველყოფს</w:t>
      </w:r>
      <w:proofErr w:type="spellEnd"/>
      <w:r w:rsidRPr="007C0A63">
        <w:rPr>
          <w:sz w:val="22"/>
          <w:szCs w:val="22"/>
          <w:lang w:val="en-GB"/>
        </w:rPr>
        <w:t xml:space="preserve"> </w:t>
      </w:r>
      <w:proofErr w:type="spellStart"/>
      <w:r w:rsidRPr="007C0A63">
        <w:rPr>
          <w:sz w:val="22"/>
          <w:szCs w:val="22"/>
          <w:lang w:val="en-GB"/>
        </w:rPr>
        <w:t>დამატებით</w:t>
      </w:r>
      <w:proofErr w:type="spellEnd"/>
      <w:r w:rsidRPr="007C0A63">
        <w:rPr>
          <w:sz w:val="22"/>
          <w:szCs w:val="22"/>
          <w:lang w:val="en-GB"/>
        </w:rPr>
        <w:t xml:space="preserve"> </w:t>
      </w:r>
      <w:proofErr w:type="spellStart"/>
      <w:r w:rsidRPr="007C0A63">
        <w:rPr>
          <w:sz w:val="22"/>
          <w:szCs w:val="22"/>
          <w:lang w:val="en-GB"/>
        </w:rPr>
        <w:t>სამუშაო</w:t>
      </w:r>
      <w:proofErr w:type="spellEnd"/>
      <w:r w:rsidRPr="007C0A63">
        <w:rPr>
          <w:sz w:val="22"/>
          <w:szCs w:val="22"/>
          <w:lang w:val="en-GB"/>
        </w:rPr>
        <w:t xml:space="preserve"> </w:t>
      </w:r>
      <w:proofErr w:type="spellStart"/>
      <w:r w:rsidRPr="007C0A63">
        <w:rPr>
          <w:sz w:val="22"/>
          <w:szCs w:val="22"/>
          <w:lang w:val="en-GB"/>
        </w:rPr>
        <w:t>ადგილებს</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სექტორში</w:t>
      </w:r>
      <w:proofErr w:type="spellEnd"/>
      <w:r w:rsidR="00E2380C" w:rsidRPr="007C0A63">
        <w:rPr>
          <w:sz w:val="22"/>
          <w:szCs w:val="22"/>
          <w:lang w:val="ka-GE"/>
        </w:rPr>
        <w:t>.</w:t>
      </w:r>
    </w:p>
    <w:p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proofErr w:type="spellStart"/>
      <w:r w:rsidRPr="007C0A63">
        <w:rPr>
          <w:sz w:val="22"/>
          <w:szCs w:val="22"/>
          <w:lang w:val="en-GB"/>
        </w:rPr>
        <w:t>და</w:t>
      </w:r>
      <w:proofErr w:type="spellEnd"/>
      <w:r w:rsidRPr="007C0A63">
        <w:rPr>
          <w:sz w:val="22"/>
          <w:szCs w:val="22"/>
          <w:lang w:val="ka-GE"/>
        </w:rPr>
        <w:t xml:space="preserve"> </w:t>
      </w:r>
      <w:proofErr w:type="spellStart"/>
      <w:r w:rsidRPr="007C0A63">
        <w:rPr>
          <w:sz w:val="22"/>
          <w:szCs w:val="22"/>
          <w:lang w:val="en-GB"/>
        </w:rPr>
        <w:t>გადაწყვეტილების</w:t>
      </w:r>
      <w:proofErr w:type="spellEnd"/>
      <w:r w:rsidRPr="007C0A63">
        <w:rPr>
          <w:sz w:val="22"/>
          <w:szCs w:val="22"/>
          <w:lang w:val="ka-GE"/>
        </w:rPr>
        <w:t xml:space="preserve"> </w:t>
      </w:r>
      <w:proofErr w:type="spellStart"/>
      <w:r w:rsidRPr="007C0A63">
        <w:rPr>
          <w:sz w:val="22"/>
          <w:szCs w:val="22"/>
          <w:lang w:val="en-GB"/>
        </w:rPr>
        <w:t>მიღების</w:t>
      </w:r>
      <w:proofErr w:type="spellEnd"/>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proofErr w:type="spellStart"/>
      <w:r w:rsidRPr="007C0A63">
        <w:rPr>
          <w:sz w:val="22"/>
          <w:szCs w:val="22"/>
          <w:lang w:val="en-GB"/>
        </w:rPr>
        <w:t>საზოგადოებრივი</w:t>
      </w:r>
      <w:proofErr w:type="spellEnd"/>
      <w:r w:rsidRPr="007C0A63">
        <w:rPr>
          <w:sz w:val="22"/>
          <w:szCs w:val="22"/>
          <w:lang w:val="ka-GE"/>
        </w:rPr>
        <w:t xml:space="preserve"> მონიტორინგის საშუალება.</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ქვეყნის განვითარებაში ეფექტიანად ჩართული ადამიანული კაპიტალით</w:t>
      </w:r>
      <w:proofErr w:type="gramStart"/>
      <w:r w:rsidR="000909F3" w:rsidRPr="007C0A63">
        <w:rPr>
          <w:rFonts w:ascii="Sylfaen" w:hAnsi="Sylfaen"/>
          <w:sz w:val="22"/>
          <w:szCs w:val="22"/>
          <w:lang w:val="ka-GE"/>
        </w:rPr>
        <w:t xml:space="preserve">,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lastRenderedPageBreak/>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განუხრელი დაცვა. 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w:t>
      </w:r>
      <w:r w:rsidRPr="007C0A63">
        <w:rPr>
          <w:sz w:val="22"/>
          <w:lang w:val="ka-GE"/>
        </w:rPr>
        <w:lastRenderedPageBreak/>
        <w:t xml:space="preserve">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rsidR="008D1FE7" w:rsidRPr="007C0A63" w:rsidRDefault="008D1FE7" w:rsidP="00197FF2">
      <w:pPr>
        <w:pStyle w:val="BodyText"/>
        <w:spacing w:before="73" w:after="240" w:line="276" w:lineRule="auto"/>
        <w:ind w:left="0" w:right="28"/>
        <w:rPr>
          <w:sz w:val="22"/>
          <w:szCs w:val="22"/>
          <w:lang w:val="ka-GE"/>
        </w:rPr>
      </w:pPr>
      <w:proofErr w:type="spellStart"/>
      <w:proofErr w:type="gramStart"/>
      <w:r w:rsidRPr="007C0A63">
        <w:rPr>
          <w:sz w:val="22"/>
          <w:szCs w:val="22"/>
          <w:lang w:val="en-GB"/>
        </w:rPr>
        <w:t>ძლიერი</w:t>
      </w:r>
      <w:proofErr w:type="spellEnd"/>
      <w:proofErr w:type="gramEnd"/>
      <w:r w:rsidRPr="007C0A63">
        <w:rPr>
          <w:sz w:val="22"/>
          <w:szCs w:val="22"/>
          <w:lang w:val="en-GB"/>
        </w:rPr>
        <w:t xml:space="preserve">, </w:t>
      </w:r>
      <w:proofErr w:type="spellStart"/>
      <w:r w:rsidRPr="007C0A63">
        <w:rPr>
          <w:sz w:val="22"/>
          <w:szCs w:val="22"/>
          <w:lang w:val="en-GB"/>
        </w:rPr>
        <w:t>კვალიფიციური</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დამოუკიდებელი</w:t>
      </w:r>
      <w:proofErr w:type="spellEnd"/>
      <w:r w:rsidRPr="007C0A63">
        <w:rPr>
          <w:sz w:val="22"/>
          <w:szCs w:val="22"/>
          <w:lang w:val="en-GB"/>
        </w:rPr>
        <w:t xml:space="preserve"> </w:t>
      </w:r>
      <w:proofErr w:type="spellStart"/>
      <w:r w:rsidRPr="007C0A63">
        <w:rPr>
          <w:sz w:val="22"/>
          <w:szCs w:val="22"/>
          <w:lang w:val="en-GB"/>
        </w:rPr>
        <w:t>სასამართლო</w:t>
      </w:r>
      <w:proofErr w:type="spellEnd"/>
      <w:r w:rsidRPr="007C0A63">
        <w:rPr>
          <w:sz w:val="22"/>
          <w:szCs w:val="22"/>
          <w:lang w:val="en-GB"/>
        </w:rPr>
        <w:t xml:space="preserve"> </w:t>
      </w:r>
      <w:proofErr w:type="spellStart"/>
      <w:r w:rsidRPr="007C0A63">
        <w:rPr>
          <w:sz w:val="22"/>
          <w:szCs w:val="22"/>
          <w:lang w:val="en-GB"/>
        </w:rPr>
        <w:t>არის</w:t>
      </w:r>
      <w:proofErr w:type="spellEnd"/>
      <w:r w:rsidRPr="007C0A63">
        <w:rPr>
          <w:sz w:val="22"/>
          <w:szCs w:val="22"/>
          <w:lang w:val="en-GB"/>
        </w:rPr>
        <w:t xml:space="preserve"> </w:t>
      </w:r>
      <w:proofErr w:type="spellStart"/>
      <w:r w:rsidRPr="007C0A63">
        <w:rPr>
          <w:sz w:val="22"/>
          <w:szCs w:val="22"/>
          <w:lang w:val="en-GB"/>
        </w:rPr>
        <w:t>ქვეყნის</w:t>
      </w:r>
      <w:proofErr w:type="spellEnd"/>
      <w:r w:rsidRPr="007C0A63">
        <w:rPr>
          <w:sz w:val="22"/>
          <w:szCs w:val="22"/>
          <w:lang w:val="en-GB"/>
        </w:rPr>
        <w:t xml:space="preserve"> </w:t>
      </w:r>
      <w:proofErr w:type="spellStart"/>
      <w:r w:rsidRPr="007C0A63">
        <w:rPr>
          <w:sz w:val="22"/>
          <w:szCs w:val="22"/>
          <w:lang w:val="en-GB"/>
        </w:rPr>
        <w:t>განვითარების</w:t>
      </w:r>
      <w:proofErr w:type="spellEnd"/>
      <w:r w:rsidRPr="007C0A63">
        <w:rPr>
          <w:sz w:val="22"/>
          <w:szCs w:val="22"/>
          <w:lang w:val="en-GB"/>
        </w:rPr>
        <w:t xml:space="preserve"> </w:t>
      </w:r>
      <w:proofErr w:type="spellStart"/>
      <w:r w:rsidRPr="007C0A63">
        <w:rPr>
          <w:sz w:val="22"/>
          <w:szCs w:val="22"/>
          <w:lang w:val="en-GB"/>
        </w:rPr>
        <w:t>ქვაკუთხედი</w:t>
      </w:r>
      <w:proofErr w:type="spellEnd"/>
      <w:r w:rsidRPr="007C0A63">
        <w:rPr>
          <w:sz w:val="22"/>
          <w:szCs w:val="22"/>
          <w:lang w:val="en-GB"/>
        </w:rPr>
        <w:t xml:space="preserve">. </w:t>
      </w:r>
      <w:proofErr w:type="spellStart"/>
      <w:proofErr w:type="gramStart"/>
      <w:r w:rsidRPr="007C0A63">
        <w:rPr>
          <w:sz w:val="22"/>
          <w:szCs w:val="22"/>
          <w:lang w:val="en-GB"/>
        </w:rPr>
        <w:t>მთავრობის</w:t>
      </w:r>
      <w:proofErr w:type="spellEnd"/>
      <w:proofErr w:type="gramEnd"/>
      <w:r w:rsidRPr="007C0A63">
        <w:rPr>
          <w:sz w:val="22"/>
          <w:szCs w:val="22"/>
          <w:lang w:val="en-GB"/>
        </w:rPr>
        <w:t xml:space="preserve"> </w:t>
      </w:r>
      <w:r w:rsidRPr="007C0A63">
        <w:rPr>
          <w:sz w:val="22"/>
          <w:szCs w:val="22"/>
          <w:lang w:val="ka-GE"/>
        </w:rPr>
        <w:t>მო</w:t>
      </w:r>
      <w:proofErr w:type="spellStart"/>
      <w:r w:rsidRPr="007C0A63">
        <w:rPr>
          <w:sz w:val="22"/>
          <w:szCs w:val="22"/>
          <w:lang w:val="en-GB"/>
        </w:rPr>
        <w:t>ქმედებები</w:t>
      </w:r>
      <w:proofErr w:type="spellEnd"/>
      <w:r w:rsidRPr="007C0A63">
        <w:rPr>
          <w:sz w:val="22"/>
          <w:szCs w:val="22"/>
          <w:lang w:val="en-GB"/>
        </w:rPr>
        <w:t xml:space="preserve"> </w:t>
      </w:r>
      <w:proofErr w:type="spellStart"/>
      <w:r w:rsidRPr="007C0A63">
        <w:rPr>
          <w:sz w:val="22"/>
          <w:szCs w:val="22"/>
          <w:lang w:val="en-GB"/>
        </w:rPr>
        <w:t>მიმართული</w:t>
      </w:r>
      <w:proofErr w:type="spellEnd"/>
      <w:r w:rsidRPr="007C0A63">
        <w:rPr>
          <w:sz w:val="22"/>
          <w:szCs w:val="22"/>
          <w:lang w:val="en-GB"/>
        </w:rPr>
        <w:t xml:space="preserve"> </w:t>
      </w:r>
      <w:proofErr w:type="spellStart"/>
      <w:r w:rsidRPr="007C0A63">
        <w:rPr>
          <w:sz w:val="22"/>
          <w:szCs w:val="22"/>
          <w:lang w:val="en-GB"/>
        </w:rPr>
        <w:t>იქნება</w:t>
      </w:r>
      <w:proofErr w:type="spellEnd"/>
      <w:r w:rsidRPr="007C0A63">
        <w:rPr>
          <w:sz w:val="22"/>
          <w:szCs w:val="22"/>
          <w:lang w:val="en-GB"/>
        </w:rPr>
        <w:t xml:space="preserve"> </w:t>
      </w:r>
      <w:proofErr w:type="spellStart"/>
      <w:r w:rsidRPr="007C0A63">
        <w:rPr>
          <w:b/>
          <w:sz w:val="22"/>
          <w:szCs w:val="22"/>
          <w:lang w:val="en-GB"/>
        </w:rPr>
        <w:t>სასამართლო</w:t>
      </w:r>
      <w:proofErr w:type="spellEnd"/>
      <w:r w:rsidRPr="007C0A63">
        <w:rPr>
          <w:b/>
          <w:sz w:val="22"/>
          <w:szCs w:val="22"/>
          <w:lang w:val="en-GB"/>
        </w:rPr>
        <w:t xml:space="preserve"> </w:t>
      </w:r>
      <w:proofErr w:type="spellStart"/>
      <w:r w:rsidRPr="007C0A63">
        <w:rPr>
          <w:b/>
          <w:sz w:val="22"/>
          <w:szCs w:val="22"/>
          <w:lang w:val="en-GB"/>
        </w:rPr>
        <w:t>სისტემის</w:t>
      </w:r>
      <w:proofErr w:type="spellEnd"/>
      <w:r w:rsidRPr="007C0A63">
        <w:rPr>
          <w:sz w:val="22"/>
          <w:szCs w:val="22"/>
          <w:lang w:val="en-GB"/>
        </w:rPr>
        <w:t xml:space="preserve"> </w:t>
      </w:r>
      <w:proofErr w:type="spellStart"/>
      <w:r w:rsidRPr="007C0A63">
        <w:rPr>
          <w:sz w:val="22"/>
          <w:szCs w:val="22"/>
          <w:lang w:val="en-GB"/>
        </w:rPr>
        <w:t>ნდობის</w:t>
      </w:r>
      <w:proofErr w:type="spellEnd"/>
      <w:r w:rsidRPr="007C0A63">
        <w:rPr>
          <w:sz w:val="22"/>
          <w:szCs w:val="22"/>
          <w:lang w:val="en-GB"/>
        </w:rPr>
        <w:t xml:space="preserve"> </w:t>
      </w:r>
      <w:proofErr w:type="spellStart"/>
      <w:r w:rsidRPr="007C0A63">
        <w:rPr>
          <w:sz w:val="22"/>
          <w:szCs w:val="22"/>
          <w:lang w:val="en-GB"/>
        </w:rPr>
        <w:t>ამაღლებისკენ</w:t>
      </w:r>
      <w:proofErr w:type="spellEnd"/>
      <w:r w:rsidRPr="007C0A63">
        <w:rPr>
          <w:sz w:val="22"/>
          <w:szCs w:val="22"/>
          <w:lang w:val="en-GB"/>
        </w:rPr>
        <w:t xml:space="preserve">. </w:t>
      </w:r>
      <w:proofErr w:type="spellStart"/>
      <w:proofErr w:type="gramStart"/>
      <w:r w:rsidRPr="007C0A63">
        <w:rPr>
          <w:sz w:val="22"/>
          <w:szCs w:val="22"/>
          <w:lang w:val="en-GB"/>
        </w:rPr>
        <w:t>ჩვენი</w:t>
      </w:r>
      <w:proofErr w:type="spellEnd"/>
      <w:proofErr w:type="gramEnd"/>
      <w:r w:rsidRPr="007C0A63">
        <w:rPr>
          <w:sz w:val="22"/>
          <w:szCs w:val="22"/>
          <w:lang w:val="en-GB"/>
        </w:rPr>
        <w:t xml:space="preserve"> </w:t>
      </w:r>
      <w:proofErr w:type="spellStart"/>
      <w:r w:rsidRPr="007C0A63">
        <w:rPr>
          <w:sz w:val="22"/>
          <w:szCs w:val="22"/>
          <w:lang w:val="en-GB"/>
        </w:rPr>
        <w:t>პრიორიტეტია</w:t>
      </w:r>
      <w:proofErr w:type="spellEnd"/>
      <w:r w:rsidRPr="007C0A63">
        <w:rPr>
          <w:sz w:val="22"/>
          <w:szCs w:val="22"/>
          <w:lang w:val="en-GB"/>
        </w:rPr>
        <w:t xml:space="preserve"> </w:t>
      </w:r>
      <w:proofErr w:type="spellStart"/>
      <w:r w:rsidRPr="007C0A63">
        <w:rPr>
          <w:sz w:val="22"/>
          <w:szCs w:val="22"/>
          <w:lang w:val="en-GB"/>
        </w:rPr>
        <w:t>თითოეული</w:t>
      </w:r>
      <w:proofErr w:type="spellEnd"/>
      <w:r w:rsidRPr="007C0A63">
        <w:rPr>
          <w:sz w:val="22"/>
          <w:szCs w:val="22"/>
          <w:lang w:val="en-GB"/>
        </w:rPr>
        <w:t xml:space="preserve"> </w:t>
      </w:r>
      <w:proofErr w:type="spellStart"/>
      <w:r w:rsidRPr="007C0A63">
        <w:rPr>
          <w:sz w:val="22"/>
          <w:szCs w:val="22"/>
          <w:lang w:val="en-GB"/>
        </w:rPr>
        <w:t>მოქალაქის</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სექტორის</w:t>
      </w:r>
      <w:proofErr w:type="spellEnd"/>
      <w:r w:rsidRPr="007C0A63">
        <w:rPr>
          <w:sz w:val="22"/>
          <w:szCs w:val="22"/>
          <w:lang w:val="en-GB"/>
        </w:rPr>
        <w:t xml:space="preserve"> </w:t>
      </w:r>
      <w:proofErr w:type="spellStart"/>
      <w:r w:rsidRPr="007C0A63">
        <w:rPr>
          <w:sz w:val="22"/>
          <w:szCs w:val="22"/>
          <w:lang w:val="en-GB"/>
        </w:rPr>
        <w:t>რწმენის</w:t>
      </w:r>
      <w:proofErr w:type="spellEnd"/>
      <w:r w:rsidRPr="007C0A63">
        <w:rPr>
          <w:sz w:val="22"/>
          <w:szCs w:val="22"/>
          <w:lang w:val="en-GB"/>
        </w:rPr>
        <w:t xml:space="preserve"> </w:t>
      </w:r>
      <w:proofErr w:type="spellStart"/>
      <w:r w:rsidRPr="007C0A63">
        <w:rPr>
          <w:sz w:val="22"/>
          <w:szCs w:val="22"/>
          <w:lang w:val="en-GB"/>
        </w:rPr>
        <w:t>ამაღლება</w:t>
      </w:r>
      <w:proofErr w:type="spellEnd"/>
      <w:r w:rsidRPr="007C0A63">
        <w:rPr>
          <w:sz w:val="22"/>
          <w:szCs w:val="22"/>
          <w:lang w:val="en-GB"/>
        </w:rPr>
        <w:t xml:space="preserve"> </w:t>
      </w:r>
      <w:proofErr w:type="spellStart"/>
      <w:r w:rsidRPr="007C0A63">
        <w:rPr>
          <w:sz w:val="22"/>
          <w:szCs w:val="22"/>
          <w:lang w:val="en-GB"/>
        </w:rPr>
        <w:t>ქართული</w:t>
      </w:r>
      <w:proofErr w:type="spellEnd"/>
      <w:r w:rsidRPr="007C0A63">
        <w:rPr>
          <w:sz w:val="22"/>
          <w:szCs w:val="22"/>
          <w:lang w:val="en-GB"/>
        </w:rPr>
        <w:t xml:space="preserve"> </w:t>
      </w:r>
      <w:proofErr w:type="spellStart"/>
      <w:r w:rsidRPr="007C0A63">
        <w:rPr>
          <w:sz w:val="22"/>
          <w:szCs w:val="22"/>
          <w:lang w:val="en-GB"/>
        </w:rPr>
        <w:t>მართლმსაჯულებისადმი</w:t>
      </w:r>
      <w:proofErr w:type="spellEnd"/>
      <w:r w:rsidRPr="007C0A63">
        <w:rPr>
          <w:sz w:val="22"/>
          <w:szCs w:val="22"/>
          <w:lang w:val="en-GB"/>
        </w:rPr>
        <w:t>.</w:t>
      </w:r>
    </w:p>
    <w:p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w:t>
      </w:r>
      <w:r w:rsidRPr="007C0A63">
        <w:rPr>
          <w:sz w:val="22"/>
          <w:szCs w:val="22"/>
          <w:lang w:val="ka-GE"/>
        </w:rPr>
        <w:lastRenderedPageBreak/>
        <w:t xml:space="preserve">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 xml:space="preserve">საზოგადოების </w:t>
      </w:r>
      <w:r w:rsidRPr="007C0A63">
        <w:rPr>
          <w:b/>
          <w:sz w:val="22"/>
          <w:lang w:val="ka-GE"/>
        </w:rPr>
        <w:lastRenderedPageBreak/>
        <w:t>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w:t>
      </w:r>
      <w:r w:rsidRPr="007C0A63">
        <w:rPr>
          <w:sz w:val="22"/>
          <w:lang w:val="ka-GE"/>
        </w:rPr>
        <w:lastRenderedPageBreak/>
        <w:t>განახლდება ტექნოლოგიები, აკადემიის ბაზაზე შეიქმნება პოლიციის საერთაშორისო სასწავლო  ცენტრი.</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w:t>
      </w:r>
      <w:r w:rsidRPr="007C0A63">
        <w:rPr>
          <w:sz w:val="22"/>
          <w:szCs w:val="24"/>
        </w:rPr>
        <w:lastRenderedPageBreak/>
        <w:t>მიზნების ნაციონალურ დონეზე იმპლემენტაციას და მათ ინტეგრაციას ეროვნული დაგეგმვის დოკუმენტებში.</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w:t>
      </w:r>
      <w:proofErr w:type="spellStart"/>
      <w:r w:rsidRPr="007C0A63">
        <w:rPr>
          <w:sz w:val="22"/>
        </w:rPr>
        <w:t>განვითარების</w:t>
      </w:r>
      <w:proofErr w:type="spellEnd"/>
      <w:r w:rsidRPr="007C0A63">
        <w:rPr>
          <w:sz w:val="22"/>
        </w:rPr>
        <w:t xml:space="preserve"> </w:t>
      </w:r>
      <w:proofErr w:type="spellStart"/>
      <w:r w:rsidRPr="007C0A63">
        <w:rPr>
          <w:sz w:val="22"/>
        </w:rPr>
        <w:t>ორგანიზაციასთან</w:t>
      </w:r>
      <w:proofErr w:type="spellEnd"/>
      <w:r w:rsidRPr="007C0A63">
        <w:rPr>
          <w:sz w:val="22"/>
        </w:rPr>
        <w:t xml:space="preserve"> (OECD), GRECO</w:t>
      </w:r>
      <w:r w:rsidRPr="007C0A63">
        <w:rPr>
          <w:sz w:val="22"/>
          <w:lang w:val="ka-GE"/>
        </w:rPr>
        <w:t>-სთან და სხვა საერთაშორისო ორგანიზაციებთან.</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w:t>
      </w:r>
      <w:r w:rsidRPr="007C0A63">
        <w:rPr>
          <w:rFonts w:ascii="Sylfaen" w:hAnsi="Sylfaen"/>
          <w:sz w:val="22"/>
          <w:lang w:val="ka-GE"/>
        </w:rPr>
        <w:lastRenderedPageBreak/>
        <w:t xml:space="preserve">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lastRenderedPageBreak/>
        <w:t xml:space="preserve">გაგრძელდება </w:t>
      </w:r>
      <w:r w:rsidRPr="007C0A63">
        <w:rPr>
          <w:bCs/>
          <w:sz w:val="22"/>
          <w:lang w:val="ka-GE"/>
        </w:rPr>
        <w:t xml:space="preserve">ხარჯების ოპტიმიზაციის </w:t>
      </w:r>
      <w:r w:rsidRPr="007C0A63">
        <w:rPr>
          <w:sz w:val="22"/>
          <w:lang w:val="ka-GE"/>
        </w:rPr>
        <w:t>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rsidR="001D661A" w:rsidRPr="007C0A63" w:rsidRDefault="00DF1313" w:rsidP="00FD466F">
      <w:pPr>
        <w:pStyle w:val="ListParagraph"/>
        <w:numPr>
          <w:ilvl w:val="0"/>
          <w:numId w:val="4"/>
        </w:numPr>
        <w:spacing w:before="100" w:beforeAutospacing="1" w:line="276" w:lineRule="auto"/>
        <w:rPr>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00750698" w:rsidRPr="007C0A63">
        <w:rPr>
          <w:rFonts w:ascii="Sylfaen" w:hAnsi="Sylfaen" w:cs="Sylfaen"/>
          <w:bCs/>
          <w:szCs w:val="24"/>
        </w:rPr>
        <w:t>ლარით</w:t>
      </w:r>
      <w:proofErr w:type="spellEnd"/>
      <w:r w:rsidR="00750698" w:rsidRPr="007C0A63">
        <w:rPr>
          <w:bCs/>
          <w:szCs w:val="24"/>
        </w:rPr>
        <w:t xml:space="preserve"> </w:t>
      </w:r>
      <w:proofErr w:type="spellStart"/>
      <w:r w:rsidR="00750698" w:rsidRPr="007C0A63">
        <w:rPr>
          <w:rFonts w:ascii="Sylfaen" w:hAnsi="Sylfaen" w:cs="Sylfaen"/>
          <w:bCs/>
          <w:szCs w:val="24"/>
        </w:rPr>
        <w:t>დაკრედიტების</w:t>
      </w:r>
      <w:proofErr w:type="spellEnd"/>
      <w:r w:rsidRPr="007C0A63">
        <w:rPr>
          <w:bCs/>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მოთხოვნების 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lastRenderedPageBreak/>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3" w:name="_Toc491396593"/>
      <w:bookmarkStart w:id="14" w:name="_Toc499559398"/>
      <w:r w:rsidRPr="007C0A63">
        <w:rPr>
          <w:b/>
          <w:color w:val="auto"/>
          <w:szCs w:val="24"/>
        </w:rPr>
        <w:t>ბიზნესგარემო</w:t>
      </w:r>
      <w:bookmarkEnd w:id="13"/>
      <w:bookmarkEnd w:id="14"/>
      <w:r w:rsidRPr="007C0A63">
        <w:rPr>
          <w:b/>
          <w:color w:val="auto"/>
          <w:szCs w:val="24"/>
        </w:rPr>
        <w:t xml:space="preserve"> </w:t>
      </w:r>
    </w:p>
    <w:p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FE2911" w:rsidRPr="007C0A63" w:rsidRDefault="00FE2911" w:rsidP="00FE2911">
      <w:pPr>
        <w:pStyle w:val="BodyText"/>
        <w:spacing w:before="120" w:after="240" w:line="276" w:lineRule="auto"/>
        <w:ind w:left="0" w:right="27"/>
        <w:rPr>
          <w:sz w:val="22"/>
          <w:lang w:val="ka-GE"/>
        </w:rPr>
      </w:pPr>
      <w:r w:rsidRPr="007C0A63">
        <w:rPr>
          <w:sz w:val="22"/>
          <w:lang w:val="ka-GE"/>
        </w:rPr>
        <w:lastRenderedPageBreak/>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5" w:name="_Toc491396594"/>
      <w:bookmarkStart w:id="16" w:name="_Toc499559399"/>
      <w:r w:rsidRPr="007C0A63">
        <w:rPr>
          <w:b/>
          <w:color w:val="auto"/>
          <w:szCs w:val="24"/>
        </w:rPr>
        <w:t>ეკონომიკური რეფორმები</w:t>
      </w:r>
      <w:bookmarkEnd w:id="15"/>
      <w:bookmarkEnd w:id="16"/>
    </w:p>
    <w:p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17" w:name="_Toc491396595"/>
      <w:bookmarkStart w:id="18" w:name="_Toc499559400"/>
      <w:r w:rsidRPr="007C0A63">
        <w:rPr>
          <w:b/>
          <w:color w:val="2E74B5" w:themeColor="accent1" w:themeShade="BF"/>
          <w:szCs w:val="24"/>
        </w:rPr>
        <w:lastRenderedPageBreak/>
        <w:t>კაპიტალის ბაზრის რეფორმა</w:t>
      </w:r>
      <w:bookmarkEnd w:id="17"/>
      <w:bookmarkEnd w:id="18"/>
    </w:p>
    <w:p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A867D3" w:rsidRPr="007C0A63" w:rsidRDefault="00A867D3" w:rsidP="00E94D27">
      <w:pPr>
        <w:pStyle w:val="ListParagraph"/>
        <w:widowControl w:val="0"/>
        <w:numPr>
          <w:ilvl w:val="0"/>
          <w:numId w:val="45"/>
        </w:numPr>
        <w:spacing w:after="0" w:line="276" w:lineRule="auto"/>
        <w:ind w:left="567" w:right="27"/>
        <w:rPr>
          <w:rFonts w:ascii="Sylfaen" w:hAnsi="Sylfaen"/>
        </w:rPr>
      </w:pP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bCs/>
        </w:rPr>
        <w:t>მოსახლეობის</w:t>
      </w:r>
      <w:proofErr w:type="spellEnd"/>
      <w:r w:rsidRPr="007C0A63">
        <w:rPr>
          <w:rFonts w:ascii="Sylfaen" w:hAnsi="Sylfaen"/>
          <w:bCs/>
        </w:rPr>
        <w:t xml:space="preserve"> </w:t>
      </w:r>
      <w:proofErr w:type="spellStart"/>
      <w:r w:rsidRPr="007C0A63">
        <w:rPr>
          <w:rFonts w:ascii="Sylfaen" w:hAnsi="Sylfaen" w:cs="Sylfaen"/>
          <w:bCs/>
        </w:rPr>
        <w:t>ფინანსური</w:t>
      </w:r>
      <w:proofErr w:type="spellEnd"/>
      <w:r w:rsidRPr="007C0A63">
        <w:rPr>
          <w:rFonts w:ascii="Sylfaen" w:hAnsi="Sylfaen"/>
          <w:bCs/>
        </w:rPr>
        <w:t xml:space="preserve"> </w:t>
      </w:r>
      <w:proofErr w:type="spellStart"/>
      <w:r w:rsidRPr="007C0A63">
        <w:rPr>
          <w:rFonts w:ascii="Sylfaen" w:hAnsi="Sylfaen" w:cs="Sylfaen"/>
          <w:bCs/>
        </w:rPr>
        <w:t>განათლების</w:t>
      </w:r>
      <w:proofErr w:type="spellEnd"/>
      <w:r w:rsidRPr="007C0A63">
        <w:rPr>
          <w:rFonts w:ascii="Sylfaen" w:hAnsi="Sylfaen"/>
          <w:b/>
          <w:bCs/>
        </w:rPr>
        <w:t xml:space="preserve"> </w:t>
      </w:r>
      <w:proofErr w:type="spellStart"/>
      <w:r w:rsidRPr="007C0A63">
        <w:rPr>
          <w:rFonts w:ascii="Sylfaen" w:hAnsi="Sylfaen" w:cs="Sylfaen"/>
        </w:rPr>
        <w:t>დონის</w:t>
      </w:r>
      <w:proofErr w:type="spellEnd"/>
      <w:r w:rsidRPr="007C0A63">
        <w:rPr>
          <w:rFonts w:ascii="Sylfaen" w:hAnsi="Sylfaen"/>
        </w:rPr>
        <w:t xml:space="preserve"> </w:t>
      </w:r>
      <w:proofErr w:type="spellStart"/>
      <w:r w:rsidRPr="007C0A63">
        <w:rPr>
          <w:rFonts w:ascii="Sylfaen" w:hAnsi="Sylfaen" w:cs="Sylfaen"/>
        </w:rPr>
        <w:t>ამაღლებას</w:t>
      </w:r>
      <w:proofErr w:type="spellEnd"/>
      <w:r w:rsidRPr="007C0A63">
        <w:rPr>
          <w:rFonts w:ascii="Sylfaen" w:hAnsi="Sylfaen"/>
        </w:rPr>
        <w:t>;</w:t>
      </w:r>
    </w:p>
    <w:p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9" w:name="_Toc491396596"/>
      <w:bookmarkStart w:id="20" w:name="_Toc499559401"/>
      <w:r w:rsidRPr="007C0A63">
        <w:rPr>
          <w:b/>
          <w:color w:val="2E74B5" w:themeColor="accent1" w:themeShade="BF"/>
          <w:szCs w:val="24"/>
        </w:rPr>
        <w:t>საპენსიო რეფორმა</w:t>
      </w:r>
      <w:bookmarkEnd w:id="19"/>
      <w:bookmarkEnd w:id="20"/>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lastRenderedPageBreak/>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1" w:name="_Toc491396597"/>
      <w:bookmarkStart w:id="22" w:name="_Toc499559402"/>
      <w:r w:rsidRPr="007C0A63">
        <w:rPr>
          <w:b/>
          <w:color w:val="2E74B5" w:themeColor="accent1" w:themeShade="BF"/>
          <w:szCs w:val="24"/>
        </w:rPr>
        <w:t>მიწის რეფორმა</w:t>
      </w:r>
      <w:bookmarkEnd w:id="21"/>
      <w:bookmarkEnd w:id="22"/>
    </w:p>
    <w:p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rsidR="00DA4398" w:rsidRPr="007C0A63" w:rsidRDefault="00DA4398" w:rsidP="00844B81">
      <w:pPr>
        <w:pStyle w:val="Heading3"/>
        <w:spacing w:before="100" w:beforeAutospacing="1" w:after="100" w:afterAutospacing="1" w:line="360" w:lineRule="auto"/>
        <w:ind w:left="0" w:right="0"/>
        <w:rPr>
          <w:b/>
          <w:szCs w:val="24"/>
        </w:rPr>
      </w:pPr>
      <w:bookmarkStart w:id="23" w:name="_Toc491396598"/>
      <w:bookmarkStart w:id="24" w:name="_Toc499559403"/>
      <w:r w:rsidRPr="007C0A63">
        <w:rPr>
          <w:b/>
          <w:color w:val="2E74B5" w:themeColor="accent1" w:themeShade="BF"/>
          <w:szCs w:val="24"/>
        </w:rPr>
        <w:t>საჯარო-კერძო პარტნიორობის სისტემის განვითარება</w:t>
      </w:r>
      <w:bookmarkEnd w:id="23"/>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24"/>
    </w:p>
    <w:p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rsidR="00FD0C79" w:rsidRPr="007C0A63" w:rsidRDefault="00FD0C79" w:rsidP="00393207">
      <w:pPr>
        <w:pStyle w:val="BodyText"/>
        <w:spacing w:before="0" w:after="240" w:line="276" w:lineRule="auto"/>
        <w:ind w:left="0" w:right="28"/>
        <w:rPr>
          <w:sz w:val="22"/>
          <w:lang w:val="ka-GE"/>
        </w:rPr>
      </w:pPr>
      <w:r w:rsidRPr="007C0A63">
        <w:rPr>
          <w:sz w:val="22"/>
          <w:lang w:val="ka-GE"/>
        </w:rPr>
        <w:lastRenderedPageBreak/>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rsidR="00DA4398" w:rsidRPr="007C0A63" w:rsidRDefault="00DA4398" w:rsidP="00844B81">
      <w:pPr>
        <w:pStyle w:val="Heading2"/>
        <w:spacing w:before="100" w:beforeAutospacing="1" w:after="100" w:afterAutospacing="1" w:line="360" w:lineRule="auto"/>
        <w:ind w:left="0" w:right="0"/>
        <w:rPr>
          <w:color w:val="auto"/>
          <w:szCs w:val="24"/>
        </w:rPr>
      </w:pPr>
      <w:bookmarkStart w:id="25" w:name="_Toc491396599"/>
      <w:bookmarkStart w:id="26" w:name="_Toc499559404"/>
      <w:bookmarkStart w:id="27" w:name="_Toc491396600"/>
      <w:r w:rsidRPr="007C0A63">
        <w:rPr>
          <w:b/>
          <w:color w:val="auto"/>
          <w:szCs w:val="24"/>
        </w:rPr>
        <w:t>სივრცითი მოწყობა</w:t>
      </w:r>
      <w:bookmarkEnd w:id="25"/>
      <w:bookmarkEnd w:id="26"/>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rsidR="00DA4398" w:rsidRPr="007C0A63" w:rsidRDefault="0081128F" w:rsidP="0081128F">
      <w:pPr>
        <w:pStyle w:val="Heading2"/>
        <w:ind w:left="0"/>
        <w:rPr>
          <w:b/>
          <w:color w:val="auto"/>
          <w:szCs w:val="24"/>
        </w:rPr>
      </w:pPr>
      <w:r w:rsidRPr="007C0A63">
        <w:rPr>
          <w:color w:val="auto"/>
          <w:lang w:val="en-US"/>
        </w:rPr>
        <w:t xml:space="preserve"> </w:t>
      </w:r>
      <w:bookmarkStart w:id="28" w:name="_Toc499559405"/>
      <w:r w:rsidRPr="007C0A63">
        <w:rPr>
          <w:b/>
          <w:color w:val="auto"/>
          <w:szCs w:val="24"/>
        </w:rPr>
        <w:t>მცირე და საშუალო მეწარმეობის მხარდაჭერა</w:t>
      </w:r>
      <w:bookmarkEnd w:id="28"/>
    </w:p>
    <w:p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81128F" w:rsidRPr="007C0A63" w:rsidRDefault="0081128F" w:rsidP="0081128F">
      <w:pPr>
        <w:pStyle w:val="BodyText"/>
        <w:spacing w:before="120" w:after="240" w:line="276" w:lineRule="auto"/>
        <w:ind w:left="0" w:right="27"/>
        <w:rPr>
          <w:sz w:val="22"/>
          <w:lang w:val="ka-GE"/>
        </w:rPr>
      </w:pPr>
      <w:r w:rsidRPr="007C0A63">
        <w:rPr>
          <w:b/>
          <w:sz w:val="22"/>
          <w:lang w:val="ka-GE"/>
        </w:rPr>
        <w:lastRenderedPageBreak/>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29" w:name="_Toc499559406"/>
      <w:r w:rsidRPr="007C0A63">
        <w:rPr>
          <w:b/>
          <w:color w:val="auto"/>
          <w:szCs w:val="24"/>
        </w:rPr>
        <w:t>საგარეო-სავაჭრო ურთიერთობები</w:t>
      </w:r>
      <w:bookmarkEnd w:id="27"/>
      <w:bookmarkEnd w:id="29"/>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w:t>
      </w:r>
      <w:r w:rsidRPr="007C0A63">
        <w:rPr>
          <w:sz w:val="22"/>
          <w:lang w:val="ka-GE"/>
        </w:rPr>
        <w:lastRenderedPageBreak/>
        <w:t>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DA4398" w:rsidRPr="007C0A63" w:rsidRDefault="00BB013C" w:rsidP="008B703B">
      <w:pPr>
        <w:pStyle w:val="ListParagraph"/>
        <w:numPr>
          <w:ilvl w:val="0"/>
          <w:numId w:val="47"/>
        </w:numPr>
        <w:spacing w:before="100" w:beforeAutospacing="1" w:after="240" w:line="276" w:lineRule="auto"/>
        <w:jc w:val="both"/>
        <w:rPr>
          <w:bCs/>
          <w:iCs/>
          <w:sz w:val="20"/>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Pr="007C0A63">
        <w:rPr>
          <w:rFonts w:ascii="Sylfaen" w:hAnsi="Sylfaen" w:cs="Sylfaen"/>
          <w:szCs w:val="24"/>
        </w:rPr>
        <w:t>ქართველ</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უცხოელ</w:t>
      </w:r>
      <w:proofErr w:type="spellEnd"/>
      <w:r w:rsidRPr="007C0A63">
        <w:rPr>
          <w:szCs w:val="24"/>
        </w:rPr>
        <w:t xml:space="preserve"> </w:t>
      </w:r>
      <w:proofErr w:type="spellStart"/>
      <w:r w:rsidRPr="007C0A63">
        <w:rPr>
          <w:rFonts w:ascii="Sylfaen" w:hAnsi="Sylfaen" w:cs="Sylfaen"/>
          <w:szCs w:val="24"/>
        </w:rPr>
        <w:t>ბიზნესმენებსა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ბიზნესგაერთიანებებს</w:t>
      </w:r>
      <w:proofErr w:type="spellEnd"/>
      <w:r w:rsidRPr="007C0A63">
        <w:rPr>
          <w:szCs w:val="24"/>
        </w:rPr>
        <w:t xml:space="preserve"> </w:t>
      </w:r>
      <w:proofErr w:type="spellStart"/>
      <w:r w:rsidRPr="007C0A63">
        <w:rPr>
          <w:rFonts w:ascii="Sylfaen" w:hAnsi="Sylfaen" w:cs="Sylfaen"/>
          <w:szCs w:val="24"/>
        </w:rPr>
        <w:t>შორის</w:t>
      </w:r>
      <w:proofErr w:type="spellEnd"/>
      <w:r w:rsidRPr="007C0A63">
        <w:rPr>
          <w:szCs w:val="24"/>
        </w:rPr>
        <w:t xml:space="preserve"> </w:t>
      </w:r>
      <w:proofErr w:type="spellStart"/>
      <w:r w:rsidRPr="007C0A63">
        <w:rPr>
          <w:rFonts w:ascii="Sylfaen" w:hAnsi="Sylfaen" w:cs="Sylfaen"/>
          <w:szCs w:val="24"/>
        </w:rPr>
        <w:t>პირდაპირი</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დამყარებას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თანამშრომლობის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უცხოეთში</w:t>
      </w:r>
      <w:proofErr w:type="spellEnd"/>
      <w:r w:rsidRPr="007C0A63">
        <w:rPr>
          <w:szCs w:val="24"/>
        </w:rPr>
        <w:t xml:space="preserve"> </w:t>
      </w:r>
      <w:proofErr w:type="spellStart"/>
      <w:r w:rsidRPr="007C0A63">
        <w:rPr>
          <w:rFonts w:ascii="Sylfaen" w:hAnsi="Sylfaen" w:cs="Sylfaen"/>
          <w:szCs w:val="24"/>
        </w:rPr>
        <w:t>ქართული</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ინტერესების</w:t>
      </w:r>
      <w:proofErr w:type="spellEnd"/>
      <w:r w:rsidRPr="007C0A63">
        <w:rPr>
          <w:szCs w:val="24"/>
        </w:rPr>
        <w:t xml:space="preserve"> </w:t>
      </w:r>
      <w:proofErr w:type="spellStart"/>
      <w:r w:rsidRPr="007C0A63">
        <w:rPr>
          <w:rFonts w:ascii="Sylfaen" w:hAnsi="Sylfaen" w:cs="Sylfaen"/>
          <w:szCs w:val="24"/>
        </w:rPr>
        <w:t>დაცვა</w:t>
      </w:r>
      <w:proofErr w:type="spellEnd"/>
      <w:r w:rsidRPr="007C0A63">
        <w:rPr>
          <w:szCs w:val="24"/>
        </w:rPr>
        <w:t>.</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0" w:name="_Toc491396601"/>
      <w:bookmarkStart w:id="31" w:name="_Toc499559407"/>
      <w:r w:rsidRPr="007C0A63">
        <w:rPr>
          <w:b/>
          <w:color w:val="auto"/>
          <w:szCs w:val="24"/>
        </w:rPr>
        <w:t>ინფრასტრუქტურული განვითარება</w:t>
      </w:r>
      <w:bookmarkEnd w:id="30"/>
      <w:bookmarkEnd w:id="31"/>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w:t>
      </w:r>
      <w:r w:rsidRPr="007C0A63">
        <w:rPr>
          <w:sz w:val="22"/>
          <w:lang w:val="ka-GE"/>
        </w:rPr>
        <w:lastRenderedPageBreak/>
        <w:t xml:space="preserve">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proofErr w:type="spellStart"/>
      <w:r w:rsidRPr="007C0A63">
        <w:rPr>
          <w:sz w:val="22"/>
        </w:rPr>
        <w:t>ეროვნული</w:t>
      </w:r>
      <w:proofErr w:type="spellEnd"/>
      <w:r w:rsidRPr="007C0A63">
        <w:rPr>
          <w:sz w:val="22"/>
        </w:rPr>
        <w:t xml:space="preserve"> </w:t>
      </w:r>
      <w:proofErr w:type="spellStart"/>
      <w:r w:rsidRPr="007C0A63">
        <w:rPr>
          <w:sz w:val="22"/>
        </w:rPr>
        <w:t>კანონმდებლობის</w:t>
      </w:r>
      <w:proofErr w:type="spellEnd"/>
      <w:r w:rsidRPr="007C0A63">
        <w:rPr>
          <w:sz w:val="22"/>
        </w:rPr>
        <w:t xml:space="preserve"> </w:t>
      </w:r>
      <w:proofErr w:type="spellStart"/>
      <w:r w:rsidRPr="007C0A63">
        <w:rPr>
          <w:sz w:val="22"/>
        </w:rPr>
        <w:t>მოთხოვნების</w:t>
      </w:r>
      <w:proofErr w:type="spellEnd"/>
      <w:r w:rsidRPr="007C0A63">
        <w:rPr>
          <w:sz w:val="22"/>
        </w:rPr>
        <w:t xml:space="preserve">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2" w:name="_Toc491396602"/>
      <w:bookmarkStart w:id="33" w:name="_Toc499559408"/>
      <w:r w:rsidRPr="007C0A63">
        <w:rPr>
          <w:b/>
          <w:color w:val="auto"/>
          <w:szCs w:val="24"/>
        </w:rPr>
        <w:t>დარგობრივი ეკონომიკური პოლიტიკა</w:t>
      </w:r>
      <w:bookmarkEnd w:id="32"/>
      <w:bookmarkEnd w:id="33"/>
      <w:r w:rsidR="00692878" w:rsidRPr="007C0A63">
        <w:rPr>
          <w:b/>
          <w:color w:val="auto"/>
          <w:szCs w:val="24"/>
        </w:rPr>
        <w:t xml:space="preserve"> </w:t>
      </w:r>
    </w:p>
    <w:p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4" w:name="_Toc491396603"/>
      <w:bookmarkStart w:id="35" w:name="_Toc499559409"/>
      <w:r w:rsidRPr="007C0A63">
        <w:rPr>
          <w:b/>
          <w:color w:val="2E74B5" w:themeColor="accent1" w:themeShade="BF"/>
          <w:szCs w:val="24"/>
        </w:rPr>
        <w:lastRenderedPageBreak/>
        <w:t>ენერგეტიკა</w:t>
      </w:r>
      <w:bookmarkEnd w:id="34"/>
      <w:bookmarkEnd w:id="35"/>
    </w:p>
    <w:p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bCs/>
          <w:szCs w:val="24"/>
        </w:rPr>
        <w:t>გაგრძელდება</w:t>
      </w:r>
      <w:proofErr w:type="spellEnd"/>
      <w:r w:rsidRPr="007C0A63">
        <w:rPr>
          <w:rFonts w:ascii="Sylfaen" w:hAnsi="Sylfaen"/>
          <w:bCs/>
          <w:szCs w:val="24"/>
        </w:rPr>
        <w:t xml:space="preserve"> </w:t>
      </w:r>
      <w:proofErr w:type="spellStart"/>
      <w:r w:rsidRPr="007C0A63">
        <w:rPr>
          <w:rFonts w:ascii="Sylfaen" w:hAnsi="Sylfaen" w:cs="Sylfaen"/>
          <w:bCs/>
          <w:szCs w:val="24"/>
        </w:rPr>
        <w:t>მუშაობა</w:t>
      </w:r>
      <w:proofErr w:type="spellEnd"/>
      <w:r w:rsidRPr="007C0A63">
        <w:rPr>
          <w:rFonts w:ascii="Sylfaen" w:hAnsi="Sylfaen"/>
          <w:bCs/>
          <w:szCs w:val="24"/>
        </w:rPr>
        <w:t xml:space="preserve"> </w:t>
      </w:r>
      <w:proofErr w:type="spellStart"/>
      <w:r w:rsidRPr="007C0A63">
        <w:rPr>
          <w:rFonts w:ascii="Sylfaen" w:hAnsi="Sylfaen" w:cs="Sylfaen"/>
          <w:szCs w:val="24"/>
        </w:rPr>
        <w:t>ადგილობრივი</w:t>
      </w:r>
      <w:proofErr w:type="spellEnd"/>
      <w:r w:rsidRPr="007C0A63">
        <w:rPr>
          <w:rFonts w:ascii="Sylfaen" w:hAnsi="Sylfaen"/>
          <w:szCs w:val="24"/>
        </w:rPr>
        <w:t xml:space="preserve"> </w:t>
      </w:r>
      <w:proofErr w:type="spellStart"/>
      <w:r w:rsidRPr="007C0A63">
        <w:rPr>
          <w:rFonts w:ascii="Sylfaen" w:hAnsi="Sylfaen" w:cs="Sylfaen"/>
          <w:szCs w:val="24"/>
        </w:rPr>
        <w:t>ენერგორესურსების</w:t>
      </w:r>
      <w:proofErr w:type="spellEnd"/>
      <w:r w:rsidR="002B13D8" w:rsidRPr="007C0A63">
        <w:rPr>
          <w:rFonts w:ascii="Sylfaen" w:hAnsi="Sylfaen"/>
          <w:szCs w:val="24"/>
        </w:rPr>
        <w:t xml:space="preserve"> </w:t>
      </w:r>
      <w:proofErr w:type="spellStart"/>
      <w:r w:rsidRPr="007C0A63">
        <w:rPr>
          <w:rFonts w:ascii="Sylfaen" w:hAnsi="Sylfaen" w:cs="Sylfaen"/>
          <w:szCs w:val="24"/>
        </w:rPr>
        <w:t>რაციონალური</w:t>
      </w:r>
      <w:proofErr w:type="spellEnd"/>
      <w:r w:rsidRPr="007C0A63">
        <w:rPr>
          <w:rFonts w:ascii="Sylfaen" w:hAnsi="Sylfaen"/>
          <w:szCs w:val="24"/>
        </w:rPr>
        <w:t xml:space="preserve"> </w:t>
      </w:r>
      <w:proofErr w:type="spellStart"/>
      <w:r w:rsidRPr="007C0A63">
        <w:rPr>
          <w:rFonts w:ascii="Sylfaen" w:hAnsi="Sylfaen" w:cs="Sylfaen"/>
          <w:szCs w:val="24"/>
        </w:rPr>
        <w:t>ათვისების</w:t>
      </w:r>
      <w:proofErr w:type="spellEnd"/>
      <w:r w:rsidRPr="007C0A63">
        <w:rPr>
          <w:rFonts w:ascii="Sylfaen" w:hAnsi="Sylfaen"/>
          <w:szCs w:val="24"/>
        </w:rPr>
        <w:t xml:space="preserve"> </w:t>
      </w:r>
      <w:proofErr w:type="spellStart"/>
      <w:r w:rsidRPr="007C0A63">
        <w:rPr>
          <w:rFonts w:ascii="Sylfaen" w:hAnsi="Sylfaen" w:cs="Sylfaen"/>
          <w:szCs w:val="24"/>
        </w:rPr>
        <w:t>გზით</w:t>
      </w:r>
      <w:proofErr w:type="spellEnd"/>
      <w:r w:rsidRPr="007C0A63">
        <w:rPr>
          <w:rFonts w:ascii="Sylfaen" w:hAnsi="Sylfaen"/>
          <w:szCs w:val="24"/>
        </w:rPr>
        <w:t xml:space="preserve"> </w:t>
      </w:r>
      <w:proofErr w:type="spellStart"/>
      <w:r w:rsidRPr="007C0A63">
        <w:rPr>
          <w:rFonts w:ascii="Sylfaen" w:hAnsi="Sylfaen" w:cs="Sylfaen"/>
          <w:bCs/>
          <w:szCs w:val="24"/>
        </w:rPr>
        <w:t>იმპორტზე</w:t>
      </w:r>
      <w:proofErr w:type="spellEnd"/>
      <w:r w:rsidRPr="007C0A63">
        <w:rPr>
          <w:rFonts w:ascii="Sylfaen" w:hAnsi="Sylfaen"/>
          <w:bCs/>
          <w:szCs w:val="24"/>
        </w:rPr>
        <w:t xml:space="preserve"> </w:t>
      </w:r>
      <w:proofErr w:type="spellStart"/>
      <w:r w:rsidRPr="007C0A63">
        <w:rPr>
          <w:rFonts w:ascii="Sylfaen" w:hAnsi="Sylfaen" w:cs="Sylfaen"/>
          <w:bCs/>
          <w:szCs w:val="24"/>
        </w:rPr>
        <w:t>დამოკიდებულების</w:t>
      </w:r>
      <w:proofErr w:type="spellEnd"/>
      <w:r w:rsidRPr="007C0A63">
        <w:rPr>
          <w:rFonts w:ascii="Sylfaen" w:hAnsi="Sylfaen"/>
          <w:bCs/>
          <w:szCs w:val="24"/>
        </w:rPr>
        <w:t xml:space="preserve"> </w:t>
      </w:r>
      <w:proofErr w:type="spellStart"/>
      <w:r w:rsidRPr="007C0A63">
        <w:rPr>
          <w:rFonts w:ascii="Sylfaen" w:hAnsi="Sylfaen" w:cs="Sylfaen"/>
          <w:bCs/>
          <w:szCs w:val="24"/>
        </w:rPr>
        <w:t>შემცირების</w:t>
      </w:r>
      <w:proofErr w:type="spellEnd"/>
      <w:r w:rsidRPr="007C0A63">
        <w:rPr>
          <w:rFonts w:ascii="Sylfaen" w:hAnsi="Sylfaen"/>
          <w:bCs/>
          <w:szCs w:val="24"/>
        </w:rPr>
        <w:t xml:space="preserve"> </w:t>
      </w:r>
      <w:proofErr w:type="spellStart"/>
      <w:r w:rsidRPr="007C0A63">
        <w:rPr>
          <w:rFonts w:ascii="Sylfaen" w:hAnsi="Sylfaen" w:cs="Sylfaen"/>
          <w:bCs/>
          <w:szCs w:val="24"/>
        </w:rPr>
        <w:t>მიმართულებით</w:t>
      </w:r>
      <w:proofErr w:type="spellEnd"/>
      <w:r w:rsidR="002B13D8" w:rsidRPr="007C0A63">
        <w:rPr>
          <w:rFonts w:ascii="Sylfaen" w:hAnsi="Sylfaen" w:cs="Sylfaen"/>
          <w:bCs/>
          <w:szCs w:val="24"/>
          <w:lang w:val="ka-GE"/>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ინვესტიციების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ხელშეწყობის</w:t>
      </w:r>
      <w:proofErr w:type="spellEnd"/>
      <w:r w:rsidRPr="007C0A63">
        <w:rPr>
          <w:rFonts w:ascii="Sylfaen" w:hAnsi="Sylfaen"/>
          <w:szCs w:val="24"/>
        </w:rPr>
        <w:t xml:space="preserve"> </w:t>
      </w:r>
      <w:proofErr w:type="spellStart"/>
      <w:r w:rsidRPr="007C0A63">
        <w:rPr>
          <w:rFonts w:ascii="Sylfaen" w:hAnsi="Sylfaen" w:cs="Sylfaen"/>
          <w:szCs w:val="24"/>
        </w:rPr>
        <w:t>მიზნით</w:t>
      </w:r>
      <w:proofErr w:type="spellEnd"/>
      <w:r w:rsidRPr="007C0A63">
        <w:rPr>
          <w:rFonts w:ascii="Sylfaen" w:hAnsi="Sylfaen"/>
          <w:szCs w:val="24"/>
        </w:rPr>
        <w:t xml:space="preserve"> </w:t>
      </w:r>
      <w:proofErr w:type="spellStart"/>
      <w:r w:rsidRPr="007C0A63">
        <w:rPr>
          <w:rFonts w:ascii="Sylfaen" w:hAnsi="Sylfaen" w:cs="Sylfaen"/>
          <w:szCs w:val="24"/>
        </w:rPr>
        <w:t>შეიქმნება</w:t>
      </w:r>
      <w:proofErr w:type="spellEnd"/>
      <w:r w:rsidRPr="007C0A63">
        <w:rPr>
          <w:rFonts w:ascii="Sylfaen" w:hAnsi="Sylfaen"/>
          <w:szCs w:val="24"/>
        </w:rPr>
        <w:t xml:space="preserve"> </w:t>
      </w:r>
      <w:proofErr w:type="spellStart"/>
      <w:r w:rsidRPr="007C0A63">
        <w:rPr>
          <w:rFonts w:ascii="Sylfaen" w:hAnsi="Sylfaen" w:cs="Sylfaen"/>
          <w:szCs w:val="24"/>
        </w:rPr>
        <w:t>კიდევ</w:t>
      </w:r>
      <w:proofErr w:type="spellEnd"/>
      <w:r w:rsidRPr="007C0A63">
        <w:rPr>
          <w:rFonts w:ascii="Sylfaen" w:hAnsi="Sylfaen"/>
          <w:szCs w:val="24"/>
        </w:rPr>
        <w:t xml:space="preserve"> </w:t>
      </w:r>
      <w:proofErr w:type="spellStart"/>
      <w:r w:rsidRPr="007C0A63">
        <w:rPr>
          <w:rFonts w:ascii="Sylfaen" w:hAnsi="Sylfaen" w:cs="Sylfaen"/>
          <w:szCs w:val="24"/>
        </w:rPr>
        <w:t>უფრო</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გამჭვირვალე</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მიმზიდველი</w:t>
      </w:r>
      <w:proofErr w:type="spellEnd"/>
      <w:r w:rsidRPr="007C0A63">
        <w:rPr>
          <w:rFonts w:ascii="Sylfaen" w:hAnsi="Sylfaen"/>
          <w:szCs w:val="24"/>
        </w:rPr>
        <w:t xml:space="preserve"> </w:t>
      </w:r>
      <w:proofErr w:type="spellStart"/>
      <w:r w:rsidRPr="007C0A63">
        <w:rPr>
          <w:rFonts w:ascii="Sylfaen" w:hAnsi="Sylfaen" w:cs="Sylfaen"/>
          <w:szCs w:val="24"/>
        </w:rPr>
        <w:t>საინვესტიციო</w:t>
      </w:r>
      <w:proofErr w:type="spellEnd"/>
      <w:r w:rsidRPr="007C0A63">
        <w:rPr>
          <w:rFonts w:ascii="Sylfaen" w:hAnsi="Sylfaen"/>
          <w:szCs w:val="24"/>
        </w:rPr>
        <w:t xml:space="preserve"> </w:t>
      </w:r>
      <w:proofErr w:type="spellStart"/>
      <w:r w:rsidRPr="007C0A63">
        <w:rPr>
          <w:rFonts w:ascii="Sylfaen" w:hAnsi="Sylfaen" w:cs="Sylfaen"/>
          <w:szCs w:val="24"/>
        </w:rPr>
        <w:t>გარემო</w:t>
      </w:r>
      <w:proofErr w:type="spellEnd"/>
      <w:r w:rsidR="002B13D8" w:rsidRPr="007C0A63">
        <w:rPr>
          <w:rFonts w:ascii="Sylfaen" w:hAnsi="Sylfaen"/>
          <w:szCs w:val="24"/>
        </w:rPr>
        <w:t>;</w:t>
      </w:r>
      <w:r w:rsidRPr="007C0A63">
        <w:rPr>
          <w:rFonts w:ascii="Sylfaen" w:hAnsi="Sylfaen"/>
          <w:szCs w:val="24"/>
        </w:rPr>
        <w:t xml:space="preserve"> </w:t>
      </w:r>
    </w:p>
    <w:p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განვითარდება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ინფრასტრუქტურა</w:t>
      </w:r>
      <w:proofErr w:type="spellEnd"/>
      <w:r w:rsidRPr="007C0A63">
        <w:rPr>
          <w:rFonts w:ascii="Sylfaen" w:hAnsi="Sylfaen"/>
          <w:szCs w:val="24"/>
        </w:rPr>
        <w:t xml:space="preserve"> </w:t>
      </w:r>
      <w:proofErr w:type="spellStart"/>
      <w:r w:rsidRPr="007C0A63">
        <w:rPr>
          <w:rFonts w:ascii="Sylfaen" w:hAnsi="Sylfaen" w:cs="Sylfaen"/>
          <w:bCs/>
          <w:szCs w:val="24"/>
        </w:rPr>
        <w:t>გაზისა</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ელექტროენერგიის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უსაფრთხო</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სტაბილური</w:t>
      </w:r>
      <w:proofErr w:type="spellEnd"/>
      <w:r w:rsidRPr="007C0A63">
        <w:rPr>
          <w:rFonts w:ascii="Sylfaen" w:hAnsi="Sylfaen"/>
          <w:bCs/>
          <w:szCs w:val="24"/>
        </w:rPr>
        <w:t xml:space="preserve"> </w:t>
      </w:r>
      <w:proofErr w:type="spellStart"/>
      <w:r w:rsidRPr="007C0A63">
        <w:rPr>
          <w:rFonts w:ascii="Sylfaen" w:hAnsi="Sylfaen" w:cs="Sylfaen"/>
          <w:bCs/>
          <w:szCs w:val="24"/>
        </w:rPr>
        <w:t>გადამცემი</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გამანაწილებელი</w:t>
      </w:r>
      <w:proofErr w:type="spellEnd"/>
      <w:r w:rsidRPr="007C0A63">
        <w:rPr>
          <w:rFonts w:ascii="Sylfaen" w:hAnsi="Sylfaen"/>
          <w:bCs/>
          <w:szCs w:val="24"/>
        </w:rPr>
        <w:t xml:space="preserve"> </w:t>
      </w:r>
      <w:proofErr w:type="spellStart"/>
      <w:r w:rsidRPr="007C0A63">
        <w:rPr>
          <w:rFonts w:ascii="Sylfaen" w:hAnsi="Sylfaen" w:cs="Sylfaen"/>
          <w:bCs/>
          <w:szCs w:val="24"/>
        </w:rPr>
        <w:t>სისტემის</w:t>
      </w:r>
      <w:proofErr w:type="spellEnd"/>
      <w:r w:rsidRPr="007C0A63">
        <w:rPr>
          <w:rFonts w:ascii="Sylfaen" w:hAnsi="Sylfaen"/>
          <w:bCs/>
          <w:szCs w:val="24"/>
        </w:rPr>
        <w:t xml:space="preserve"> </w:t>
      </w:r>
      <w:proofErr w:type="spellStart"/>
      <w:r w:rsidRPr="007C0A63">
        <w:rPr>
          <w:rFonts w:ascii="Sylfaen" w:hAnsi="Sylfaen" w:cs="Sylfaen"/>
          <w:szCs w:val="24"/>
        </w:rPr>
        <w:t>შესაქმნელად</w:t>
      </w:r>
      <w:proofErr w:type="spellEnd"/>
      <w:r w:rsidR="00163DDE" w:rsidRPr="007C0A63">
        <w:rPr>
          <w:rFonts w:ascii="Sylfaen" w:hAnsi="Sylfaen"/>
          <w:szCs w:val="24"/>
        </w:rPr>
        <w:t xml:space="preserve">. </w:t>
      </w:r>
      <w:proofErr w:type="spellStart"/>
      <w:proofErr w:type="gramStart"/>
      <w:r w:rsidR="00163DDE" w:rsidRPr="007C0A63">
        <w:rPr>
          <w:rFonts w:ascii="Sylfaen" w:hAnsi="Sylfaen" w:cs="Sylfaen"/>
          <w:szCs w:val="24"/>
        </w:rPr>
        <w:t>გაზმომარაგების</w:t>
      </w:r>
      <w:proofErr w:type="spellEnd"/>
      <w:proofErr w:type="gramEnd"/>
      <w:r w:rsidR="00163DDE" w:rsidRPr="007C0A63">
        <w:rPr>
          <w:rFonts w:ascii="Sylfaen" w:hAnsi="Sylfaen"/>
          <w:szCs w:val="24"/>
        </w:rPr>
        <w:t xml:space="preserve"> </w:t>
      </w:r>
      <w:proofErr w:type="spellStart"/>
      <w:r w:rsidR="00163DDE" w:rsidRPr="007C0A63">
        <w:rPr>
          <w:rFonts w:ascii="Sylfaen" w:hAnsi="Sylfaen" w:cs="Sylfaen"/>
          <w:szCs w:val="24"/>
        </w:rPr>
        <w:t>გაუმჯობესების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მიზნით</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უკვე</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დაწყებულია</w:t>
      </w:r>
      <w:proofErr w:type="spellEnd"/>
      <w:r w:rsidR="00163DDE" w:rsidRPr="007C0A63">
        <w:rPr>
          <w:rFonts w:ascii="Sylfaen" w:hAnsi="Sylfaen"/>
          <w:szCs w:val="24"/>
        </w:rPr>
        <w:t xml:space="preserve"> 210-280 </w:t>
      </w:r>
      <w:proofErr w:type="spellStart"/>
      <w:r w:rsidR="00163DDE" w:rsidRPr="007C0A63">
        <w:rPr>
          <w:rFonts w:ascii="Sylfaen" w:hAnsi="Sylfaen" w:cs="Sylfaen"/>
          <w:szCs w:val="24"/>
        </w:rPr>
        <w:t>მლნ</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კუბური</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მეტრის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მოცულობის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გაზსაცავის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პროექტის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განხორციელება</w:t>
      </w:r>
      <w:proofErr w:type="spellEnd"/>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გაძლიერდება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საქართველოს</w:t>
      </w:r>
      <w:proofErr w:type="spellEnd"/>
      <w:r w:rsidRPr="007C0A63">
        <w:rPr>
          <w:rFonts w:ascii="Sylfaen" w:hAnsi="Sylfaen"/>
          <w:szCs w:val="24"/>
        </w:rPr>
        <w:t xml:space="preserve"> </w:t>
      </w:r>
      <w:proofErr w:type="spellStart"/>
      <w:r w:rsidRPr="007C0A63">
        <w:rPr>
          <w:rFonts w:ascii="Sylfaen" w:hAnsi="Sylfaen" w:cs="Sylfaen"/>
          <w:szCs w:val="24"/>
        </w:rPr>
        <w:t>სატრანზიტო</w:t>
      </w:r>
      <w:proofErr w:type="spellEnd"/>
      <w:r w:rsidRPr="007C0A63">
        <w:rPr>
          <w:rFonts w:ascii="Sylfaen" w:hAnsi="Sylfaen"/>
          <w:szCs w:val="24"/>
        </w:rPr>
        <w:t xml:space="preserve"> </w:t>
      </w:r>
      <w:proofErr w:type="spellStart"/>
      <w:r w:rsidRPr="007C0A63">
        <w:rPr>
          <w:rFonts w:ascii="Sylfaen" w:hAnsi="Sylfaen" w:cs="Sylfaen"/>
          <w:szCs w:val="24"/>
        </w:rPr>
        <w:t>როლი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სფეროში</w:t>
      </w:r>
      <w:proofErr w:type="spellEnd"/>
      <w:r w:rsidRPr="007C0A63">
        <w:rPr>
          <w:rFonts w:ascii="Sylfaen" w:hAnsi="Sylfaen"/>
          <w:szCs w:val="24"/>
        </w:rPr>
        <w:t xml:space="preserve">. </w:t>
      </w:r>
      <w:proofErr w:type="spellStart"/>
      <w:proofErr w:type="gramStart"/>
      <w:r w:rsidRPr="007C0A63">
        <w:rPr>
          <w:rFonts w:ascii="Sylfaen" w:hAnsi="Sylfaen" w:cs="Sylfaen"/>
          <w:szCs w:val="24"/>
        </w:rPr>
        <w:t>საქართველო</w:t>
      </w:r>
      <w:proofErr w:type="spellEnd"/>
      <w:proofErr w:type="gramEnd"/>
      <w:r w:rsidRPr="007C0A63">
        <w:rPr>
          <w:rFonts w:ascii="Sylfaen" w:hAnsi="Sylfaen"/>
          <w:szCs w:val="24"/>
        </w:rPr>
        <w:t xml:space="preserve"> </w:t>
      </w:r>
      <w:proofErr w:type="spellStart"/>
      <w:r w:rsidRPr="007C0A63">
        <w:rPr>
          <w:rFonts w:ascii="Sylfaen" w:hAnsi="Sylfaen" w:cs="Sylfaen"/>
          <w:szCs w:val="24"/>
        </w:rPr>
        <w:t>აქტიურად</w:t>
      </w:r>
      <w:proofErr w:type="spellEnd"/>
      <w:r w:rsidRPr="007C0A63">
        <w:rPr>
          <w:rFonts w:ascii="Sylfaen" w:hAnsi="Sylfaen"/>
          <w:szCs w:val="24"/>
        </w:rPr>
        <w:t xml:space="preserve"> </w:t>
      </w:r>
      <w:proofErr w:type="spellStart"/>
      <w:r w:rsidRPr="007C0A63">
        <w:rPr>
          <w:rFonts w:ascii="Sylfaen" w:hAnsi="Sylfaen" w:cs="Sylfaen"/>
          <w:szCs w:val="24"/>
        </w:rPr>
        <w:t>მონაწილეობს</w:t>
      </w:r>
      <w:proofErr w:type="spellEnd"/>
      <w:r w:rsidRPr="007C0A63">
        <w:rPr>
          <w:rFonts w:ascii="Sylfaen" w:hAnsi="Sylfaen"/>
          <w:szCs w:val="24"/>
        </w:rPr>
        <w:t xml:space="preserve"> „</w:t>
      </w:r>
      <w:proofErr w:type="spellStart"/>
      <w:r w:rsidRPr="007C0A63">
        <w:rPr>
          <w:rFonts w:ascii="Sylfaen" w:hAnsi="Sylfaen" w:cs="Sylfaen"/>
          <w:szCs w:val="24"/>
        </w:rPr>
        <w:t>სამხრეთის</w:t>
      </w:r>
      <w:proofErr w:type="spellEnd"/>
      <w:r w:rsidRPr="007C0A63">
        <w:rPr>
          <w:rFonts w:ascii="Sylfaen" w:hAnsi="Sylfaen"/>
          <w:szCs w:val="24"/>
        </w:rPr>
        <w:t xml:space="preserve"> </w:t>
      </w:r>
      <w:proofErr w:type="spellStart"/>
      <w:r w:rsidRPr="007C0A63">
        <w:rPr>
          <w:rFonts w:ascii="Sylfaen" w:hAnsi="Sylfaen" w:cs="Sylfaen"/>
          <w:szCs w:val="24"/>
        </w:rPr>
        <w:t>ბუნებრივი</w:t>
      </w:r>
      <w:proofErr w:type="spellEnd"/>
      <w:r w:rsidRPr="007C0A63">
        <w:rPr>
          <w:rFonts w:ascii="Sylfaen" w:hAnsi="Sylfaen"/>
          <w:szCs w:val="24"/>
        </w:rPr>
        <w:t xml:space="preserve"> </w:t>
      </w:r>
      <w:proofErr w:type="spellStart"/>
      <w:r w:rsidRPr="007C0A63">
        <w:rPr>
          <w:rFonts w:ascii="Sylfaen" w:hAnsi="Sylfaen" w:cs="Sylfaen"/>
          <w:szCs w:val="24"/>
        </w:rPr>
        <w:t>გაზის</w:t>
      </w:r>
      <w:proofErr w:type="spellEnd"/>
      <w:r w:rsidRPr="007C0A63">
        <w:rPr>
          <w:rFonts w:ascii="Sylfaen" w:hAnsi="Sylfaen"/>
          <w:szCs w:val="24"/>
        </w:rPr>
        <w:t xml:space="preserve"> </w:t>
      </w:r>
      <w:proofErr w:type="spellStart"/>
      <w:r w:rsidRPr="007C0A63">
        <w:rPr>
          <w:rFonts w:ascii="Sylfaen" w:hAnsi="Sylfaen" w:cs="Sylfaen"/>
          <w:szCs w:val="24"/>
        </w:rPr>
        <w:t>დერეფნის</w:t>
      </w:r>
      <w:proofErr w:type="spellEnd"/>
      <w:r w:rsidRPr="007C0A63">
        <w:rPr>
          <w:rFonts w:ascii="Sylfaen" w:hAnsi="Sylfaen"/>
          <w:szCs w:val="24"/>
        </w:rPr>
        <w:t xml:space="preserve">“ </w:t>
      </w:r>
      <w:proofErr w:type="spellStart"/>
      <w:r w:rsidRPr="007C0A63">
        <w:rPr>
          <w:rFonts w:ascii="Sylfaen" w:hAnsi="Sylfaen" w:cs="Sylfaen"/>
          <w:szCs w:val="24"/>
        </w:rPr>
        <w:t>პროექტის</w:t>
      </w:r>
      <w:proofErr w:type="spellEnd"/>
      <w:r w:rsidRPr="007C0A63">
        <w:rPr>
          <w:rFonts w:ascii="Sylfaen" w:hAnsi="Sylfaen"/>
          <w:szCs w:val="24"/>
        </w:rPr>
        <w:t xml:space="preserve"> </w:t>
      </w:r>
      <w:proofErr w:type="spellStart"/>
      <w:r w:rsidRPr="007C0A63">
        <w:rPr>
          <w:rFonts w:ascii="Sylfaen" w:hAnsi="Sylfaen" w:cs="Sylfaen"/>
          <w:szCs w:val="24"/>
        </w:rPr>
        <w:t>რეალიზაციის</w:t>
      </w:r>
      <w:proofErr w:type="spellEnd"/>
      <w:r w:rsidRPr="007C0A63">
        <w:rPr>
          <w:rFonts w:ascii="Sylfaen" w:hAnsi="Sylfaen"/>
          <w:szCs w:val="24"/>
        </w:rPr>
        <w:t xml:space="preserve"> </w:t>
      </w:r>
      <w:proofErr w:type="spellStart"/>
      <w:r w:rsidRPr="007C0A63">
        <w:rPr>
          <w:rFonts w:ascii="Sylfaen" w:hAnsi="Sylfaen" w:cs="Sylfaen"/>
          <w:szCs w:val="24"/>
        </w:rPr>
        <w:t>პროცესში</w:t>
      </w:r>
      <w:proofErr w:type="spellEnd"/>
      <w:r w:rsidRPr="007C0A63">
        <w:rPr>
          <w:rFonts w:ascii="Sylfaen" w:hAnsi="Sylfaen"/>
          <w:szCs w:val="24"/>
        </w:rPr>
        <w:t xml:space="preserve">. </w:t>
      </w:r>
      <w:proofErr w:type="spellStart"/>
      <w:r w:rsidRPr="007C0A63">
        <w:rPr>
          <w:rFonts w:ascii="Sylfaen" w:hAnsi="Sylfaen" w:cs="Sylfaen"/>
          <w:szCs w:val="24"/>
        </w:rPr>
        <w:t>გრძელდება</w:t>
      </w:r>
      <w:proofErr w:type="spellEnd"/>
      <w:r w:rsidRPr="007C0A63">
        <w:rPr>
          <w:rFonts w:ascii="Sylfaen" w:hAnsi="Sylfaen"/>
          <w:szCs w:val="24"/>
        </w:rPr>
        <w:t xml:space="preserve"> </w:t>
      </w:r>
      <w:proofErr w:type="spellStart"/>
      <w:r w:rsidRPr="007C0A63">
        <w:rPr>
          <w:rFonts w:ascii="Sylfaen" w:hAnsi="Sylfaen" w:cs="Sylfaen"/>
          <w:szCs w:val="24"/>
        </w:rPr>
        <w:t>მუშაობა</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საქართველოდან</w:t>
      </w:r>
      <w:proofErr w:type="spellEnd"/>
      <w:r w:rsidRPr="007C0A63">
        <w:rPr>
          <w:rFonts w:ascii="Sylfaen" w:hAnsi="Sylfaen"/>
          <w:szCs w:val="24"/>
        </w:rPr>
        <w:t xml:space="preserve"> </w:t>
      </w:r>
      <w:proofErr w:type="spellStart"/>
      <w:r w:rsidRPr="007C0A63">
        <w:rPr>
          <w:rFonts w:ascii="Sylfaen" w:hAnsi="Sylfaen" w:cs="Sylfaen"/>
          <w:szCs w:val="24"/>
        </w:rPr>
        <w:t>ელექტროენერგიის</w:t>
      </w:r>
      <w:proofErr w:type="spellEnd"/>
      <w:r w:rsidRPr="007C0A63">
        <w:rPr>
          <w:rFonts w:ascii="Sylfaen" w:hAnsi="Sylfaen"/>
          <w:szCs w:val="24"/>
        </w:rPr>
        <w:t xml:space="preserve"> </w:t>
      </w:r>
      <w:proofErr w:type="spellStart"/>
      <w:r w:rsidRPr="007C0A63">
        <w:rPr>
          <w:rFonts w:ascii="Sylfaen" w:hAnsi="Sylfaen" w:cs="Sylfaen"/>
          <w:szCs w:val="24"/>
        </w:rPr>
        <w:t>ექსპორტის</w:t>
      </w:r>
      <w:proofErr w:type="spellEnd"/>
      <w:r w:rsidRPr="007C0A63">
        <w:rPr>
          <w:rFonts w:ascii="Sylfaen" w:hAnsi="Sylfaen"/>
          <w:szCs w:val="24"/>
        </w:rPr>
        <w:t xml:space="preserve"> </w:t>
      </w:r>
      <w:proofErr w:type="spellStart"/>
      <w:r w:rsidRPr="007C0A63">
        <w:rPr>
          <w:rFonts w:ascii="Sylfaen" w:hAnsi="Sylfaen" w:cs="Sylfaen"/>
          <w:szCs w:val="24"/>
        </w:rPr>
        <w:t>შესაძლებლობების</w:t>
      </w:r>
      <w:proofErr w:type="spellEnd"/>
      <w:r w:rsidRPr="007C0A63">
        <w:rPr>
          <w:rFonts w:ascii="Sylfaen" w:hAnsi="Sylfaen"/>
          <w:szCs w:val="24"/>
        </w:rPr>
        <w:t xml:space="preserve"> </w:t>
      </w:r>
      <w:proofErr w:type="spellStart"/>
      <w:r w:rsidRPr="007C0A63">
        <w:rPr>
          <w:rFonts w:ascii="Sylfaen" w:hAnsi="Sylfaen" w:cs="Sylfaen"/>
          <w:szCs w:val="24"/>
        </w:rPr>
        <w:t>გაზრდის</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მიმართულებით</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დაიხვეწება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ევროპულ</w:t>
      </w:r>
      <w:proofErr w:type="spellEnd"/>
      <w:r w:rsidRPr="007C0A63">
        <w:rPr>
          <w:rFonts w:ascii="Sylfaen" w:hAnsi="Sylfaen"/>
          <w:szCs w:val="24"/>
        </w:rPr>
        <w:t xml:space="preserve"> </w:t>
      </w:r>
      <w:proofErr w:type="spellStart"/>
      <w:r w:rsidRPr="007C0A63">
        <w:rPr>
          <w:rFonts w:ascii="Sylfaen" w:hAnsi="Sylfaen" w:cs="Sylfaen"/>
          <w:szCs w:val="24"/>
        </w:rPr>
        <w:t>სტანდარტებს</w:t>
      </w:r>
      <w:proofErr w:type="spellEnd"/>
      <w:r w:rsidRPr="007C0A63">
        <w:rPr>
          <w:rFonts w:ascii="Sylfaen" w:hAnsi="Sylfaen"/>
          <w:szCs w:val="24"/>
        </w:rPr>
        <w:t xml:space="preserve"> </w:t>
      </w:r>
      <w:proofErr w:type="spellStart"/>
      <w:r w:rsidRPr="007C0A63">
        <w:rPr>
          <w:rFonts w:ascii="Sylfaen" w:hAnsi="Sylfaen" w:cs="Sylfaen"/>
          <w:szCs w:val="24"/>
        </w:rPr>
        <w:t>დაუახლოვდება</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სფეროს</w:t>
      </w:r>
      <w:proofErr w:type="spellEnd"/>
      <w:r w:rsidRPr="007C0A63">
        <w:rPr>
          <w:rFonts w:ascii="Sylfaen" w:hAnsi="Sylfaen"/>
          <w:szCs w:val="24"/>
        </w:rPr>
        <w:t xml:space="preserve"> </w:t>
      </w:r>
      <w:proofErr w:type="spellStart"/>
      <w:r w:rsidRPr="007C0A63">
        <w:rPr>
          <w:rFonts w:ascii="Sylfaen" w:hAnsi="Sylfaen" w:cs="Sylfaen"/>
          <w:bCs/>
          <w:szCs w:val="24"/>
        </w:rPr>
        <w:t>კანონმდებლობა</w:t>
      </w:r>
      <w:proofErr w:type="spellEnd"/>
      <w:r w:rsidRPr="007C0A63">
        <w:rPr>
          <w:rFonts w:ascii="Sylfaen" w:hAnsi="Sylfaen"/>
          <w:szCs w:val="24"/>
        </w:rPr>
        <w:t>; „</w:t>
      </w:r>
      <w:proofErr w:type="spellStart"/>
      <w:r w:rsidRPr="007C0A63">
        <w:rPr>
          <w:rFonts w:ascii="Sylfaen" w:hAnsi="Sylfaen" w:cs="Sylfaen"/>
          <w:szCs w:val="24"/>
        </w:rPr>
        <w:t>ასოცირების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ხელშეკრულების</w:t>
      </w:r>
      <w:proofErr w:type="spellEnd"/>
      <w:r w:rsidRPr="007C0A63">
        <w:rPr>
          <w:rFonts w:ascii="Sylfaen" w:hAnsi="Sylfaen"/>
          <w:szCs w:val="24"/>
        </w:rPr>
        <w:t xml:space="preserve">“ </w:t>
      </w:r>
      <w:proofErr w:type="spellStart"/>
      <w:r w:rsidRPr="007C0A63">
        <w:rPr>
          <w:rFonts w:ascii="Sylfaen" w:hAnsi="Sylfaen" w:cs="Sylfaen"/>
          <w:szCs w:val="24"/>
        </w:rPr>
        <w:t>ხელმოწერით</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ამავდროულად</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წევრობით</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w:t>
      </w:r>
      <w:proofErr w:type="spellEnd"/>
      <w:r w:rsidRPr="007C0A63">
        <w:rPr>
          <w:rFonts w:ascii="Sylfaen" w:hAnsi="Sylfaen"/>
          <w:szCs w:val="24"/>
        </w:rPr>
        <w:t xml:space="preserve"> </w:t>
      </w:r>
      <w:proofErr w:type="spellStart"/>
      <w:r w:rsidRPr="007C0A63">
        <w:rPr>
          <w:rFonts w:ascii="Sylfaen" w:hAnsi="Sylfaen" w:cs="Sylfaen"/>
          <w:szCs w:val="24"/>
        </w:rPr>
        <w:t>კავკასიის</w:t>
      </w:r>
      <w:proofErr w:type="spellEnd"/>
      <w:r w:rsidRPr="007C0A63">
        <w:rPr>
          <w:rFonts w:ascii="Sylfaen" w:hAnsi="Sylfaen"/>
          <w:szCs w:val="24"/>
        </w:rPr>
        <w:t xml:space="preserve"> </w:t>
      </w:r>
      <w:proofErr w:type="spellStart"/>
      <w:r w:rsidRPr="007C0A63">
        <w:rPr>
          <w:rFonts w:ascii="Sylfaen" w:hAnsi="Sylfaen" w:cs="Sylfaen"/>
          <w:szCs w:val="24"/>
        </w:rPr>
        <w:t>რეგიონში</w:t>
      </w:r>
      <w:proofErr w:type="spellEnd"/>
      <w:r w:rsidRPr="007C0A63">
        <w:rPr>
          <w:rFonts w:ascii="Sylfaen" w:hAnsi="Sylfaen"/>
          <w:szCs w:val="24"/>
        </w:rPr>
        <w:t xml:space="preserve"> </w:t>
      </w:r>
      <w:proofErr w:type="spellStart"/>
      <w:r w:rsidRPr="007C0A63">
        <w:rPr>
          <w:rFonts w:ascii="Sylfaen" w:hAnsi="Sylfaen" w:cs="Sylfaen"/>
          <w:szCs w:val="24"/>
        </w:rPr>
        <w:t>ქმნის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w:t>
      </w:r>
      <w:proofErr w:type="spellStart"/>
      <w:r w:rsidRPr="007C0A63">
        <w:rPr>
          <w:rFonts w:ascii="Sylfaen" w:hAnsi="Sylfaen" w:cs="Sylfaen"/>
          <w:szCs w:val="24"/>
        </w:rPr>
        <w:t>ევროკავშირის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კანონმდებლობის</w:t>
      </w:r>
      <w:proofErr w:type="spellEnd"/>
      <w:r w:rsidRPr="007C0A63">
        <w:rPr>
          <w:rFonts w:ascii="Sylfaen" w:hAnsi="Sylfaen"/>
          <w:szCs w:val="24"/>
        </w:rPr>
        <w:t xml:space="preserve"> </w:t>
      </w:r>
      <w:proofErr w:type="spellStart"/>
      <w:r w:rsidRPr="007C0A63">
        <w:rPr>
          <w:rFonts w:ascii="Sylfaen" w:hAnsi="Sylfaen" w:cs="Sylfaen"/>
          <w:szCs w:val="24"/>
        </w:rPr>
        <w:t>გადმოტანის</w:t>
      </w:r>
      <w:proofErr w:type="spellEnd"/>
      <w:r w:rsidRPr="007C0A63">
        <w:rPr>
          <w:rFonts w:ascii="Sylfaen" w:hAnsi="Sylfaen"/>
          <w:szCs w:val="24"/>
        </w:rPr>
        <w:t xml:space="preserve"> </w:t>
      </w:r>
      <w:proofErr w:type="spellStart"/>
      <w:r w:rsidRPr="007C0A63">
        <w:rPr>
          <w:rFonts w:ascii="Sylfaen" w:hAnsi="Sylfaen" w:cs="Sylfaen"/>
          <w:szCs w:val="24"/>
        </w:rPr>
        <w:t>პრეცედენტს</w:t>
      </w:r>
      <w:proofErr w:type="spellEnd"/>
      <w:r w:rsidRPr="007C0A63">
        <w:rPr>
          <w:rFonts w:ascii="Sylfaen" w:hAnsi="Sylfaen"/>
          <w:szCs w:val="24"/>
        </w:rPr>
        <w:t>. „</w:t>
      </w:r>
      <w:proofErr w:type="spellStart"/>
      <w:proofErr w:type="gramStart"/>
      <w:r w:rsidRPr="007C0A63">
        <w:rPr>
          <w:rFonts w:ascii="Sylfaen" w:hAnsi="Sylfaen" w:cs="Sylfaen"/>
          <w:szCs w:val="24"/>
        </w:rPr>
        <w:t>ენერგეტიკული</w:t>
      </w:r>
      <w:proofErr w:type="spellEnd"/>
      <w:proofErr w:type="gram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დამფუძნებელი</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ხელშეკრულება</w:t>
      </w:r>
      <w:proofErr w:type="spellEnd"/>
      <w:r w:rsidRPr="007C0A63">
        <w:rPr>
          <w:rFonts w:ascii="Sylfaen" w:hAnsi="Sylfaen"/>
          <w:szCs w:val="24"/>
        </w:rPr>
        <w:t xml:space="preserve"> </w:t>
      </w:r>
      <w:proofErr w:type="spellStart"/>
      <w:r w:rsidRPr="007C0A63">
        <w:rPr>
          <w:rFonts w:ascii="Sylfaen" w:hAnsi="Sylfaen" w:cs="Sylfaen"/>
          <w:szCs w:val="24"/>
        </w:rPr>
        <w:t>გულისხმობს</w:t>
      </w:r>
      <w:proofErr w:type="spellEnd"/>
      <w:r w:rsidRPr="007C0A63">
        <w:rPr>
          <w:rFonts w:ascii="Sylfaen" w:hAnsi="Sylfaen"/>
          <w:szCs w:val="24"/>
        </w:rPr>
        <w:t xml:space="preserve"> </w:t>
      </w:r>
      <w:proofErr w:type="spellStart"/>
      <w:r w:rsidRPr="007C0A63">
        <w:rPr>
          <w:rFonts w:ascii="Sylfaen" w:hAnsi="Sylfaen" w:cs="Sylfaen"/>
          <w:szCs w:val="24"/>
        </w:rPr>
        <w:t>რეფორმას</w:t>
      </w:r>
      <w:proofErr w:type="spellEnd"/>
      <w:r w:rsidRPr="007C0A63">
        <w:rPr>
          <w:rFonts w:ascii="Sylfaen" w:hAnsi="Sylfaen"/>
          <w:szCs w:val="24"/>
        </w:rPr>
        <w:t xml:space="preserve"> </w:t>
      </w:r>
      <w:proofErr w:type="spellStart"/>
      <w:r w:rsidRPr="007C0A63">
        <w:rPr>
          <w:rFonts w:ascii="Sylfaen" w:hAnsi="Sylfaen" w:cs="Sylfaen"/>
          <w:szCs w:val="24"/>
        </w:rPr>
        <w:t>შემდეგი</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მიმართულებებით</w:t>
      </w:r>
      <w:proofErr w:type="spellEnd"/>
      <w:r w:rsidRPr="007C0A63">
        <w:rPr>
          <w:rFonts w:ascii="Sylfaen" w:hAnsi="Sylfaen"/>
          <w:szCs w:val="24"/>
        </w:rPr>
        <w:t xml:space="preserve">: </w:t>
      </w:r>
      <w:proofErr w:type="spellStart"/>
      <w:r w:rsidRPr="007C0A63">
        <w:rPr>
          <w:rFonts w:ascii="Sylfaen" w:hAnsi="Sylfaen" w:cs="Sylfaen"/>
          <w:szCs w:val="24"/>
        </w:rPr>
        <w:t>კონკურენტული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ლიბერალიზებული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ბაზრის</w:t>
      </w:r>
      <w:proofErr w:type="spellEnd"/>
      <w:r w:rsidRPr="007C0A63">
        <w:rPr>
          <w:rFonts w:ascii="Sylfaen" w:hAnsi="Sylfaen"/>
          <w:szCs w:val="24"/>
        </w:rPr>
        <w:t xml:space="preserve"> </w:t>
      </w:r>
      <w:proofErr w:type="spellStart"/>
      <w:r w:rsidRPr="007C0A63">
        <w:rPr>
          <w:rFonts w:ascii="Sylfaen" w:hAnsi="Sylfaen" w:cs="Sylfaen"/>
          <w:szCs w:val="24"/>
        </w:rPr>
        <w:t>ფორმირება</w:t>
      </w:r>
      <w:proofErr w:type="spellEnd"/>
      <w:r w:rsidRPr="007C0A63">
        <w:rPr>
          <w:rFonts w:ascii="Sylfaen" w:hAnsi="Sylfaen"/>
          <w:szCs w:val="24"/>
        </w:rPr>
        <w:t xml:space="preserve">; </w:t>
      </w:r>
      <w:proofErr w:type="spellStart"/>
      <w:r w:rsidRPr="007C0A63">
        <w:rPr>
          <w:rFonts w:ascii="Sylfaen" w:hAnsi="Sylfaen" w:cs="Sylfaen"/>
          <w:szCs w:val="24"/>
        </w:rPr>
        <w:t>სტაბილური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უწყვეტი</w:t>
      </w:r>
      <w:proofErr w:type="spellEnd"/>
      <w:r w:rsidRPr="007C0A63">
        <w:rPr>
          <w:rFonts w:ascii="Sylfaen" w:hAnsi="Sylfaen"/>
          <w:szCs w:val="24"/>
        </w:rPr>
        <w:t xml:space="preserve"> </w:t>
      </w:r>
      <w:proofErr w:type="spellStart"/>
      <w:r w:rsidRPr="007C0A63">
        <w:rPr>
          <w:rFonts w:ascii="Sylfaen" w:hAnsi="Sylfaen" w:cs="Sylfaen"/>
          <w:szCs w:val="24"/>
        </w:rPr>
        <w:t>ენერგომომარაგების</w:t>
      </w:r>
      <w:proofErr w:type="spellEnd"/>
      <w:r w:rsidRPr="007C0A63">
        <w:rPr>
          <w:rFonts w:ascii="Sylfaen" w:hAnsi="Sylfaen"/>
          <w:szCs w:val="24"/>
        </w:rPr>
        <w:t xml:space="preserve"> </w:t>
      </w:r>
      <w:proofErr w:type="spellStart"/>
      <w:r w:rsidRPr="007C0A63">
        <w:rPr>
          <w:rFonts w:ascii="Sylfaen" w:hAnsi="Sylfaen" w:cs="Sylfaen"/>
          <w:szCs w:val="24"/>
        </w:rPr>
        <w:t>უზრუნველყოფა</w:t>
      </w:r>
      <w:proofErr w:type="spellEnd"/>
      <w:r w:rsidRPr="007C0A63">
        <w:rPr>
          <w:rFonts w:ascii="Sylfaen" w:hAnsi="Sylfaen"/>
          <w:szCs w:val="24"/>
        </w:rPr>
        <w:t xml:space="preserve">; </w:t>
      </w:r>
      <w:proofErr w:type="spellStart"/>
      <w:r w:rsidRPr="007C0A63">
        <w:rPr>
          <w:rFonts w:ascii="Sylfaen" w:hAnsi="Sylfaen" w:cs="Sylfaen"/>
          <w:szCs w:val="24"/>
        </w:rPr>
        <w:t>ურთიერთდამაკავშირებელი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ინფრასტრუქტურის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განახლებადი</w:t>
      </w:r>
      <w:proofErr w:type="spellEnd"/>
      <w:r w:rsidRPr="007C0A63">
        <w:rPr>
          <w:rFonts w:ascii="Sylfaen" w:hAnsi="Sylfaen"/>
          <w:szCs w:val="24"/>
        </w:rPr>
        <w:t xml:space="preserve"> </w:t>
      </w:r>
      <w:proofErr w:type="spellStart"/>
      <w:r w:rsidRPr="007C0A63">
        <w:rPr>
          <w:rFonts w:ascii="Sylfaen" w:hAnsi="Sylfaen" w:cs="Sylfaen"/>
          <w:szCs w:val="24"/>
        </w:rPr>
        <w:t>ენერგიების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ენერგოეფექტურობის</w:t>
      </w:r>
      <w:proofErr w:type="spellEnd"/>
      <w:r w:rsidRPr="007C0A63">
        <w:rPr>
          <w:rFonts w:ascii="Sylfaen" w:hAnsi="Sylfaen"/>
          <w:szCs w:val="24"/>
        </w:rPr>
        <w:t xml:space="preserve"> </w:t>
      </w:r>
      <w:proofErr w:type="spellStart"/>
      <w:r w:rsidRPr="007C0A63">
        <w:rPr>
          <w:rFonts w:ascii="Sylfaen" w:hAnsi="Sylfaen" w:cs="Sylfaen"/>
          <w:szCs w:val="24"/>
        </w:rPr>
        <w:t>ამაღლება</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გამჭვირვალობის</w:t>
      </w:r>
      <w:proofErr w:type="spellEnd"/>
      <w:r w:rsidRPr="007C0A63">
        <w:rPr>
          <w:rFonts w:ascii="Sylfaen" w:hAnsi="Sylfaen"/>
          <w:szCs w:val="24"/>
        </w:rPr>
        <w:t xml:space="preserve">, </w:t>
      </w:r>
      <w:proofErr w:type="spellStart"/>
      <w:r w:rsidRPr="007C0A63">
        <w:rPr>
          <w:rFonts w:ascii="Sylfaen" w:hAnsi="Sylfaen" w:cs="Sylfaen"/>
          <w:szCs w:val="24"/>
        </w:rPr>
        <w:t>კონკურენციისა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დამოუკიდებელი</w:t>
      </w:r>
      <w:proofErr w:type="spellEnd"/>
      <w:r w:rsidRPr="007C0A63">
        <w:rPr>
          <w:rFonts w:ascii="Sylfaen" w:hAnsi="Sylfaen"/>
          <w:szCs w:val="24"/>
        </w:rPr>
        <w:t xml:space="preserve"> </w:t>
      </w:r>
      <w:proofErr w:type="spellStart"/>
      <w:r w:rsidRPr="007C0A63">
        <w:rPr>
          <w:rFonts w:ascii="Sylfaen" w:hAnsi="Sylfaen" w:cs="Sylfaen"/>
          <w:szCs w:val="24"/>
        </w:rPr>
        <w:t>რეგულირების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ხელშეწყობით</w:t>
      </w:r>
      <w:proofErr w:type="spellEnd"/>
      <w:r w:rsidRPr="007C0A63">
        <w:rPr>
          <w:rFonts w:ascii="Sylfaen" w:hAnsi="Sylfaen"/>
          <w:szCs w:val="24"/>
        </w:rPr>
        <w:t xml:space="preserve"> </w:t>
      </w:r>
      <w:proofErr w:type="spellStart"/>
      <w:r w:rsidRPr="007C0A63">
        <w:rPr>
          <w:rFonts w:ascii="Sylfaen" w:hAnsi="Sylfaen" w:cs="Sylfaen"/>
          <w:szCs w:val="24"/>
        </w:rPr>
        <w:t>გაუმჯობესდება</w:t>
      </w:r>
      <w:proofErr w:type="spellEnd"/>
      <w:r w:rsidRPr="007C0A63">
        <w:rPr>
          <w:rFonts w:ascii="Sylfaen" w:hAnsi="Sylfaen"/>
          <w:szCs w:val="24"/>
        </w:rPr>
        <w:t xml:space="preserve">  </w:t>
      </w:r>
      <w:proofErr w:type="spellStart"/>
      <w:r w:rsidRPr="007C0A63">
        <w:rPr>
          <w:rFonts w:ascii="Sylfaen" w:hAnsi="Sylfaen" w:cs="Sylfaen"/>
          <w:bCs/>
          <w:szCs w:val="24"/>
        </w:rPr>
        <w:t>საინვესტიციო</w:t>
      </w:r>
      <w:proofErr w:type="spellEnd"/>
      <w:r w:rsidRPr="007C0A63">
        <w:rPr>
          <w:rFonts w:ascii="Sylfaen" w:hAnsi="Sylfaen"/>
          <w:bCs/>
          <w:szCs w:val="24"/>
        </w:rPr>
        <w:t xml:space="preserve">  </w:t>
      </w:r>
      <w:proofErr w:type="spellStart"/>
      <w:r w:rsidRPr="007C0A63">
        <w:rPr>
          <w:rFonts w:ascii="Sylfaen" w:hAnsi="Sylfaen" w:cs="Sylfaen"/>
          <w:bCs/>
          <w:szCs w:val="24"/>
        </w:rPr>
        <w:t>გარემო</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სახელმწიფო</w:t>
      </w:r>
      <w:proofErr w:type="spellEnd"/>
      <w:r w:rsidRPr="007C0A63">
        <w:rPr>
          <w:rFonts w:ascii="Sylfaen" w:hAnsi="Sylfaen"/>
          <w:szCs w:val="24"/>
        </w:rPr>
        <w:t xml:space="preserve"> </w:t>
      </w:r>
      <w:proofErr w:type="spellStart"/>
      <w:r w:rsidRPr="007C0A63">
        <w:rPr>
          <w:rFonts w:ascii="Sylfaen" w:hAnsi="Sylfaen" w:cs="Sylfaen"/>
          <w:szCs w:val="24"/>
        </w:rPr>
        <w:t>ხელს</w:t>
      </w:r>
      <w:proofErr w:type="spellEnd"/>
      <w:r w:rsidRPr="007C0A63">
        <w:rPr>
          <w:rFonts w:ascii="Sylfaen" w:hAnsi="Sylfaen"/>
          <w:szCs w:val="24"/>
        </w:rPr>
        <w:t xml:space="preserve"> </w:t>
      </w:r>
      <w:proofErr w:type="spellStart"/>
      <w:r w:rsidRPr="007C0A63">
        <w:rPr>
          <w:rFonts w:ascii="Sylfaen" w:hAnsi="Sylfaen" w:cs="Sylfaen"/>
          <w:szCs w:val="24"/>
        </w:rPr>
        <w:t>შეუწყობს</w:t>
      </w:r>
      <w:proofErr w:type="spellEnd"/>
      <w:r w:rsidRPr="007C0A63">
        <w:rPr>
          <w:rFonts w:ascii="Sylfaen" w:hAnsi="Sylfaen"/>
          <w:szCs w:val="24"/>
        </w:rPr>
        <w:t xml:space="preserve"> </w:t>
      </w:r>
      <w:proofErr w:type="spellStart"/>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proofErr w:type="spellEnd"/>
      <w:r w:rsidRPr="007C0A63">
        <w:rPr>
          <w:rFonts w:ascii="Sylfaen" w:hAnsi="Sylfaen"/>
          <w:bCs/>
          <w:szCs w:val="24"/>
        </w:rPr>
        <w:t xml:space="preserve"> </w:t>
      </w:r>
      <w:proofErr w:type="spellStart"/>
      <w:r w:rsidRPr="007C0A63">
        <w:rPr>
          <w:rFonts w:ascii="Sylfaen" w:hAnsi="Sylfaen" w:cs="Sylfaen"/>
          <w:bCs/>
          <w:szCs w:val="24"/>
        </w:rPr>
        <w:t>პროგრესს</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ინოვაციების</w:t>
      </w:r>
      <w:proofErr w:type="spellEnd"/>
      <w:r w:rsidRPr="007C0A63">
        <w:rPr>
          <w:rFonts w:ascii="Sylfaen" w:hAnsi="Sylfaen"/>
          <w:bCs/>
          <w:szCs w:val="24"/>
        </w:rPr>
        <w:t xml:space="preserve"> </w:t>
      </w:r>
      <w:proofErr w:type="spellStart"/>
      <w:r w:rsidRPr="007C0A63">
        <w:rPr>
          <w:rFonts w:ascii="Sylfaen" w:hAnsi="Sylfaen" w:cs="Sylfaen"/>
          <w:bCs/>
          <w:szCs w:val="24"/>
        </w:rPr>
        <w:t>დანერგვას</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პრიორიტეტად</w:t>
      </w:r>
      <w:proofErr w:type="spellEnd"/>
      <w:r w:rsidRPr="007C0A63">
        <w:rPr>
          <w:rFonts w:ascii="Sylfaen" w:hAnsi="Sylfaen"/>
          <w:szCs w:val="24"/>
        </w:rPr>
        <w:t xml:space="preserve"> </w:t>
      </w:r>
      <w:proofErr w:type="spellStart"/>
      <w:r w:rsidRPr="007C0A63">
        <w:rPr>
          <w:rFonts w:ascii="Sylfaen" w:hAnsi="Sylfaen" w:cs="Sylfaen"/>
          <w:szCs w:val="24"/>
        </w:rPr>
        <w:t>დარჩება</w:t>
      </w:r>
      <w:proofErr w:type="spellEnd"/>
      <w:r w:rsidRPr="007C0A63">
        <w:rPr>
          <w:rFonts w:ascii="Sylfaen" w:hAnsi="Sylfaen"/>
          <w:szCs w:val="24"/>
        </w:rPr>
        <w:t xml:space="preserve"> </w:t>
      </w:r>
      <w:proofErr w:type="spellStart"/>
      <w:r w:rsidRPr="007C0A63">
        <w:rPr>
          <w:rFonts w:ascii="Sylfaen" w:hAnsi="Sylfaen" w:cs="Sylfaen"/>
          <w:bCs/>
          <w:szCs w:val="24"/>
        </w:rPr>
        <w:t>განახლებადი</w:t>
      </w:r>
      <w:proofErr w:type="spellEnd"/>
      <w:r w:rsidRPr="007C0A63">
        <w:rPr>
          <w:rFonts w:ascii="Sylfaen" w:hAnsi="Sylfaen"/>
          <w:bCs/>
          <w:szCs w:val="24"/>
        </w:rPr>
        <w:t xml:space="preserve"> </w:t>
      </w:r>
      <w:proofErr w:type="spellStart"/>
      <w:r w:rsidRPr="007C0A63">
        <w:rPr>
          <w:rFonts w:ascii="Sylfaen" w:hAnsi="Sylfaen" w:cs="Sylfaen"/>
          <w:bCs/>
          <w:szCs w:val="24"/>
        </w:rPr>
        <w:t>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წყაროების</w:t>
      </w:r>
      <w:proofErr w:type="spellEnd"/>
      <w:r w:rsidRPr="007C0A63">
        <w:rPr>
          <w:rFonts w:ascii="Sylfaen" w:hAnsi="Sylfaen"/>
          <w:bCs/>
          <w:szCs w:val="24"/>
        </w:rPr>
        <w:t xml:space="preserve"> </w:t>
      </w:r>
      <w:proofErr w:type="spellStart"/>
      <w:r w:rsidRPr="007C0A63">
        <w:rPr>
          <w:rFonts w:ascii="Sylfaen" w:hAnsi="Sylfaen" w:cs="Sylfaen"/>
          <w:szCs w:val="24"/>
        </w:rPr>
        <w:t>ოპტიმალურად</w:t>
      </w:r>
      <w:proofErr w:type="spellEnd"/>
      <w:r w:rsidRPr="007C0A63">
        <w:rPr>
          <w:rFonts w:ascii="Sylfaen" w:hAnsi="Sylfaen"/>
          <w:szCs w:val="24"/>
        </w:rPr>
        <w:t xml:space="preserve"> </w:t>
      </w:r>
      <w:proofErr w:type="spellStart"/>
      <w:r w:rsidRPr="007C0A63">
        <w:rPr>
          <w:rFonts w:ascii="Sylfaen" w:hAnsi="Sylfaen" w:cs="Sylfaen"/>
          <w:szCs w:val="24"/>
        </w:rPr>
        <w:t>ათვისება</w:t>
      </w:r>
      <w:proofErr w:type="spellEnd"/>
      <w:r w:rsidRPr="007C0A63">
        <w:rPr>
          <w:rFonts w:ascii="Sylfaen" w:hAnsi="Sylfaen"/>
          <w:szCs w:val="24"/>
        </w:rPr>
        <w:t>;</w:t>
      </w:r>
    </w:p>
    <w:p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36" w:name="_Toc491396604"/>
      <w:bookmarkStart w:id="37" w:name="_Toc499559410"/>
      <w:r w:rsidRPr="007C0A63">
        <w:rPr>
          <w:b/>
          <w:color w:val="2E74B5" w:themeColor="accent1" w:themeShade="BF"/>
          <w:szCs w:val="24"/>
        </w:rPr>
        <w:lastRenderedPageBreak/>
        <w:t xml:space="preserve">გარემოს დაცვა, </w:t>
      </w:r>
      <w:r w:rsidR="00DA4398" w:rsidRPr="007C0A63">
        <w:rPr>
          <w:b/>
          <w:color w:val="2E74B5" w:themeColor="accent1" w:themeShade="BF"/>
          <w:szCs w:val="24"/>
        </w:rPr>
        <w:t>სოფლის მეურნეობა</w:t>
      </w:r>
      <w:bookmarkEnd w:id="36"/>
      <w:r w:rsidR="001314C0" w:rsidRPr="007C0A63">
        <w:rPr>
          <w:b/>
          <w:color w:val="2E74B5" w:themeColor="accent1" w:themeShade="BF"/>
          <w:szCs w:val="24"/>
        </w:rPr>
        <w:t xml:space="preserve"> და სოფლის განვითარება</w:t>
      </w:r>
      <w:bookmarkEnd w:id="37"/>
    </w:p>
    <w:p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w:t>
      </w:r>
      <w:r w:rsidRPr="007C0A63">
        <w:rPr>
          <w:sz w:val="22"/>
          <w:szCs w:val="24"/>
        </w:rPr>
        <w:lastRenderedPageBreak/>
        <w:t>დანერგვას და წყალმომხმარებელთა გაერთიანებების ჩამოყალიბებას.</w:t>
      </w:r>
    </w:p>
    <w:p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lastRenderedPageBreak/>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 xml:space="preserve">და მუნიციპალური ნარჩენების </w:t>
      </w:r>
      <w:r w:rsidRPr="007C0A63">
        <w:rPr>
          <w:rFonts w:eastAsia="Arial Unicode MS" w:cs="Arial Unicode MS"/>
          <w:sz w:val="22"/>
          <w:szCs w:val="24"/>
        </w:rPr>
        <w:lastRenderedPageBreak/>
        <w:t>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8" w:name="_Toc491396605"/>
      <w:bookmarkStart w:id="39" w:name="_Toc499559411"/>
      <w:r w:rsidRPr="007C0A63">
        <w:rPr>
          <w:b/>
          <w:color w:val="2E74B5" w:themeColor="accent1" w:themeShade="BF"/>
          <w:szCs w:val="24"/>
        </w:rPr>
        <w:t>ტრანსპორტი</w:t>
      </w:r>
      <w:bookmarkEnd w:id="38"/>
      <w:bookmarkEnd w:id="39"/>
    </w:p>
    <w:p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 xml:space="preserve">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w:t>
      </w:r>
      <w:r w:rsidRPr="007C0A63">
        <w:rPr>
          <w:sz w:val="22"/>
          <w:lang w:val="ka-GE"/>
        </w:rPr>
        <w:lastRenderedPageBreak/>
        <w:t>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rsidR="00055873" w:rsidRPr="007C0A63" w:rsidRDefault="00E846AC" w:rsidP="002752F6">
      <w:pPr>
        <w:pStyle w:val="ListParagraph"/>
        <w:numPr>
          <w:ilvl w:val="0"/>
          <w:numId w:val="31"/>
        </w:numPr>
        <w:spacing w:before="100" w:beforeAutospacing="1" w:after="240" w:line="276" w:lineRule="auto"/>
        <w:ind w:left="567"/>
        <w:rPr>
          <w:bCs/>
          <w:iCs/>
          <w:sz w:val="20"/>
        </w:rPr>
      </w:pPr>
      <w:proofErr w:type="spellStart"/>
      <w:proofErr w:type="gramStart"/>
      <w:r w:rsidRPr="007C0A63">
        <w:rPr>
          <w:rFonts w:ascii="Sylfaen" w:hAnsi="Sylfaen" w:cs="Sylfaen"/>
          <w:szCs w:val="24"/>
        </w:rPr>
        <w:t>ევროკავშირთან</w:t>
      </w:r>
      <w:proofErr w:type="spellEnd"/>
      <w:proofErr w:type="gramEnd"/>
      <w:r w:rsidRPr="007C0A63">
        <w:rPr>
          <w:szCs w:val="24"/>
        </w:rPr>
        <w:t xml:space="preserve"> </w:t>
      </w:r>
      <w:proofErr w:type="spellStart"/>
      <w:r w:rsidRPr="007C0A63">
        <w:rPr>
          <w:rFonts w:ascii="Sylfaen" w:hAnsi="Sylfaen" w:cs="Sylfaen"/>
          <w:szCs w:val="24"/>
        </w:rPr>
        <w:t>ასოცირების</w:t>
      </w:r>
      <w:proofErr w:type="spellEnd"/>
      <w:r w:rsidRPr="007C0A63">
        <w:rPr>
          <w:szCs w:val="24"/>
        </w:rPr>
        <w:t xml:space="preserve"> </w:t>
      </w:r>
      <w:proofErr w:type="spellStart"/>
      <w:r w:rsidRPr="007C0A63">
        <w:rPr>
          <w:rFonts w:ascii="Sylfaen" w:hAnsi="Sylfaen" w:cs="Sylfaen"/>
          <w:szCs w:val="24"/>
        </w:rPr>
        <w:t>შეთანხმების</w:t>
      </w:r>
      <w:proofErr w:type="spellEnd"/>
      <w:r w:rsidRPr="007C0A63">
        <w:rPr>
          <w:szCs w:val="24"/>
        </w:rPr>
        <w:t xml:space="preserve"> </w:t>
      </w:r>
      <w:proofErr w:type="spellStart"/>
      <w:r w:rsidRPr="007C0A63">
        <w:rPr>
          <w:rFonts w:ascii="Sylfaen" w:hAnsi="Sylfaen" w:cs="Sylfaen"/>
          <w:szCs w:val="24"/>
        </w:rPr>
        <w:t>შესაბამისად</w:t>
      </w:r>
      <w:proofErr w:type="spellEnd"/>
      <w:r w:rsidRPr="007C0A63">
        <w:rPr>
          <w:szCs w:val="24"/>
        </w:rPr>
        <w:t xml:space="preserve">, </w:t>
      </w:r>
      <w:proofErr w:type="spellStart"/>
      <w:r w:rsidRPr="007C0A63">
        <w:rPr>
          <w:rFonts w:ascii="Sylfaen" w:hAnsi="Sylfaen" w:cs="Sylfaen"/>
          <w:bCs/>
          <w:szCs w:val="24"/>
        </w:rPr>
        <w:t>მოხდება</w:t>
      </w:r>
      <w:proofErr w:type="spellEnd"/>
      <w:r w:rsidRPr="007C0A63">
        <w:rPr>
          <w:bCs/>
          <w:szCs w:val="24"/>
        </w:rPr>
        <w:t xml:space="preserve"> </w:t>
      </w:r>
      <w:proofErr w:type="spellStart"/>
      <w:r w:rsidRPr="007C0A63">
        <w:rPr>
          <w:rFonts w:ascii="Sylfaen" w:hAnsi="Sylfaen" w:cs="Sylfaen"/>
          <w:bCs/>
          <w:szCs w:val="24"/>
        </w:rPr>
        <w:t>საქართველოს</w:t>
      </w:r>
      <w:proofErr w:type="spellEnd"/>
      <w:r w:rsidRPr="007C0A63">
        <w:rPr>
          <w:b/>
          <w:bCs/>
          <w:szCs w:val="24"/>
        </w:rPr>
        <w:t xml:space="preserve"> </w:t>
      </w:r>
      <w:proofErr w:type="spellStart"/>
      <w:r w:rsidRPr="007C0A63">
        <w:rPr>
          <w:rFonts w:ascii="Sylfaen" w:hAnsi="Sylfaen" w:cs="Sylfaen"/>
          <w:b/>
          <w:bCs/>
          <w:szCs w:val="24"/>
        </w:rPr>
        <w:t>კანონმდებლობის</w:t>
      </w:r>
      <w:proofErr w:type="spellEnd"/>
      <w:r w:rsidRPr="007C0A63">
        <w:rPr>
          <w:b/>
          <w:bCs/>
          <w:szCs w:val="24"/>
        </w:rPr>
        <w:t xml:space="preserve"> </w:t>
      </w:r>
      <w:proofErr w:type="spellStart"/>
      <w:r w:rsidRPr="007C0A63">
        <w:rPr>
          <w:rFonts w:ascii="Sylfaen" w:hAnsi="Sylfaen" w:cs="Sylfaen"/>
          <w:b/>
          <w:bCs/>
          <w:szCs w:val="24"/>
        </w:rPr>
        <w:t>დაახლოება</w:t>
      </w:r>
      <w:proofErr w:type="spellEnd"/>
      <w:r w:rsidRPr="007C0A63">
        <w:rPr>
          <w:b/>
          <w:bCs/>
          <w:szCs w:val="24"/>
        </w:rPr>
        <w:t xml:space="preserve"> </w:t>
      </w:r>
      <w:proofErr w:type="spellStart"/>
      <w:r w:rsidRPr="007C0A63">
        <w:rPr>
          <w:rFonts w:ascii="Sylfaen" w:hAnsi="Sylfaen" w:cs="Sylfaen"/>
          <w:b/>
          <w:bCs/>
          <w:szCs w:val="24"/>
        </w:rPr>
        <w:t>ტრანსპორტის</w:t>
      </w:r>
      <w:proofErr w:type="spellEnd"/>
      <w:r w:rsidRPr="007C0A63">
        <w:rPr>
          <w:b/>
          <w:bCs/>
          <w:szCs w:val="24"/>
        </w:rPr>
        <w:t xml:space="preserve"> </w:t>
      </w:r>
      <w:proofErr w:type="spellStart"/>
      <w:r w:rsidRPr="007C0A63">
        <w:rPr>
          <w:rFonts w:ascii="Sylfaen" w:hAnsi="Sylfaen" w:cs="Sylfaen"/>
          <w:b/>
          <w:bCs/>
          <w:szCs w:val="24"/>
        </w:rPr>
        <w:t>სფეროში</w:t>
      </w:r>
      <w:proofErr w:type="spellEnd"/>
      <w:r w:rsidRPr="007C0A63">
        <w:rPr>
          <w:b/>
          <w:bCs/>
          <w:szCs w:val="24"/>
        </w:rPr>
        <w:t xml:space="preserve"> </w:t>
      </w:r>
      <w:proofErr w:type="spellStart"/>
      <w:r w:rsidRPr="007C0A63">
        <w:rPr>
          <w:rFonts w:ascii="Sylfaen" w:hAnsi="Sylfaen" w:cs="Sylfaen"/>
          <w:b/>
          <w:bCs/>
          <w:szCs w:val="24"/>
        </w:rPr>
        <w:t>ევროკავშირის</w:t>
      </w:r>
      <w:proofErr w:type="spellEnd"/>
      <w:r w:rsidRPr="007C0A63">
        <w:rPr>
          <w:b/>
          <w:bCs/>
          <w:szCs w:val="24"/>
        </w:rPr>
        <w:t xml:space="preserve"> </w:t>
      </w:r>
      <w:proofErr w:type="spellStart"/>
      <w:r w:rsidRPr="007C0A63">
        <w:rPr>
          <w:rFonts w:ascii="Sylfaen" w:hAnsi="Sylfaen" w:cs="Sylfaen"/>
          <w:b/>
          <w:bCs/>
          <w:szCs w:val="24"/>
        </w:rPr>
        <w:t>დირექტივებსა</w:t>
      </w:r>
      <w:proofErr w:type="spellEnd"/>
      <w:r w:rsidRPr="007C0A63">
        <w:rPr>
          <w:b/>
          <w:bCs/>
          <w:szCs w:val="24"/>
        </w:rPr>
        <w:t xml:space="preserve"> </w:t>
      </w:r>
      <w:proofErr w:type="spellStart"/>
      <w:r w:rsidRPr="007C0A63">
        <w:rPr>
          <w:rFonts w:ascii="Sylfaen" w:hAnsi="Sylfaen" w:cs="Sylfaen"/>
          <w:b/>
          <w:bCs/>
          <w:szCs w:val="24"/>
        </w:rPr>
        <w:t>და</w:t>
      </w:r>
      <w:proofErr w:type="spellEnd"/>
      <w:r w:rsidRPr="007C0A63">
        <w:rPr>
          <w:b/>
          <w:bCs/>
          <w:szCs w:val="24"/>
        </w:rPr>
        <w:t xml:space="preserve"> </w:t>
      </w:r>
      <w:proofErr w:type="spellStart"/>
      <w:r w:rsidRPr="007C0A63">
        <w:rPr>
          <w:rFonts w:ascii="Sylfaen" w:hAnsi="Sylfaen" w:cs="Sylfaen"/>
          <w:b/>
          <w:bCs/>
          <w:szCs w:val="24"/>
        </w:rPr>
        <w:t>რეგულაციებთან</w:t>
      </w:r>
      <w:proofErr w:type="spellEnd"/>
      <w:r w:rsidRPr="007C0A63">
        <w:rPr>
          <w:b/>
          <w:bCs/>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სატრანსპორტო</w:t>
      </w:r>
      <w:proofErr w:type="spellEnd"/>
      <w:r w:rsidRPr="007C0A63">
        <w:rPr>
          <w:szCs w:val="24"/>
        </w:rPr>
        <w:t xml:space="preserve"> </w:t>
      </w:r>
      <w:proofErr w:type="spellStart"/>
      <w:r w:rsidRPr="007C0A63">
        <w:rPr>
          <w:rFonts w:ascii="Sylfaen" w:hAnsi="Sylfaen" w:cs="Sylfaen"/>
          <w:szCs w:val="24"/>
        </w:rPr>
        <w:t>ოპერაციების</w:t>
      </w:r>
      <w:proofErr w:type="spellEnd"/>
      <w:r w:rsidRPr="007C0A63">
        <w:rPr>
          <w:szCs w:val="24"/>
        </w:rPr>
        <w:t xml:space="preserve"> </w:t>
      </w:r>
      <w:proofErr w:type="spellStart"/>
      <w:r w:rsidRPr="007C0A63">
        <w:rPr>
          <w:rFonts w:ascii="Sylfaen" w:hAnsi="Sylfaen" w:cs="Sylfaen"/>
          <w:szCs w:val="24"/>
        </w:rPr>
        <w:t>უსაფრთხოების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r w:rsidR="00CE3722" w:rsidRPr="007C0A63">
        <w:rPr>
          <w:bCs/>
          <w:iCs/>
          <w:sz w:val="20"/>
        </w:rPr>
        <w:t xml:space="preserve"> </w:t>
      </w:r>
      <w:bookmarkStart w:id="40" w:name="_Toc491396616"/>
    </w:p>
    <w:p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1" w:name="_Toc499559412"/>
      <w:r w:rsidRPr="007C0A63">
        <w:rPr>
          <w:b/>
          <w:color w:val="2E74B5" w:themeColor="accent1" w:themeShade="BF"/>
          <w:szCs w:val="24"/>
        </w:rPr>
        <w:t>ტურიზმი</w:t>
      </w:r>
      <w:bookmarkEnd w:id="40"/>
      <w:bookmarkEnd w:id="41"/>
    </w:p>
    <w:p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w:t>
      </w:r>
      <w:r w:rsidRPr="007C0A63">
        <w:rPr>
          <w:sz w:val="22"/>
          <w:lang w:val="ka-GE"/>
        </w:rPr>
        <w:lastRenderedPageBreak/>
        <w:t>ქვეყნის ერთ-ერთი მთავარი სიმდიდრეა;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42" w:name="_Toc499559413"/>
      <w:r w:rsidRPr="007C0A63">
        <w:rPr>
          <w:b/>
          <w:color w:val="2E74B5" w:themeColor="accent1" w:themeShade="BF"/>
          <w:szCs w:val="24"/>
        </w:rPr>
        <w:t>კავშირგაბმულობა და საინფორმაციო ტექნოლოგიები</w:t>
      </w:r>
      <w:bookmarkEnd w:id="42"/>
      <w:r w:rsidRPr="007C0A63">
        <w:rPr>
          <w:b/>
          <w:color w:val="2E74B5" w:themeColor="accent1" w:themeShade="BF"/>
          <w:szCs w:val="24"/>
        </w:rPr>
        <w:t xml:space="preserve">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 xml:space="preserve">გაგრძელდება მუშაობა ქვეყნის ელექტრონული კომუნიკაციების ქსელების და მომსახურებების </w:t>
      </w:r>
      <w:r w:rsidRPr="007C0A63">
        <w:rPr>
          <w:sz w:val="22"/>
          <w:lang w:val="ka-GE"/>
        </w:rPr>
        <w:lastRenderedPageBreak/>
        <w:t>კიბერუსაფრთხოების შემდგომი სრულყოფის და გაძლიერების მიმართულებით;</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rsidR="007A4C98" w:rsidRPr="007C0A63" w:rsidRDefault="007A4C98" w:rsidP="007A4C98">
      <w:pPr>
        <w:pStyle w:val="ListParagraph"/>
        <w:numPr>
          <w:ilvl w:val="0"/>
          <w:numId w:val="36"/>
        </w:numPr>
        <w:spacing w:after="0" w:line="276" w:lineRule="auto"/>
        <w:rPr>
          <w:sz w:val="20"/>
        </w:rPr>
      </w:pPr>
      <w:proofErr w:type="spellStart"/>
      <w:proofErr w:type="gramStart"/>
      <w:r w:rsidRPr="007C0A63">
        <w:rPr>
          <w:rFonts w:ascii="Sylfaen" w:hAnsi="Sylfaen" w:cs="Sylfaen"/>
          <w:szCs w:val="24"/>
        </w:rPr>
        <w:t>განხორცილდება</w:t>
      </w:r>
      <w:proofErr w:type="spellEnd"/>
      <w:proofErr w:type="gramEnd"/>
      <w:r w:rsidRPr="007C0A63">
        <w:rPr>
          <w:szCs w:val="24"/>
        </w:rPr>
        <w:t xml:space="preserve"> </w:t>
      </w:r>
      <w:proofErr w:type="spellStart"/>
      <w:r w:rsidRPr="007C0A63">
        <w:rPr>
          <w:rFonts w:ascii="Sylfaen" w:hAnsi="Sylfaen" w:cs="Sylfaen"/>
          <w:szCs w:val="24"/>
        </w:rPr>
        <w:t>ელექტრონული</w:t>
      </w:r>
      <w:proofErr w:type="spellEnd"/>
      <w:r w:rsidRPr="007C0A63">
        <w:rPr>
          <w:szCs w:val="24"/>
        </w:rPr>
        <w:t xml:space="preserve"> </w:t>
      </w:r>
      <w:proofErr w:type="spellStart"/>
      <w:r w:rsidRPr="007C0A63">
        <w:rPr>
          <w:rFonts w:ascii="Sylfaen" w:hAnsi="Sylfaen" w:cs="Sylfaen"/>
          <w:szCs w:val="24"/>
        </w:rPr>
        <w:t>კომერციის</w:t>
      </w:r>
      <w:proofErr w:type="spellEnd"/>
      <w:r w:rsidRPr="007C0A63">
        <w:rPr>
          <w:szCs w:val="24"/>
        </w:rPr>
        <w:t xml:space="preserve"> </w:t>
      </w:r>
      <w:proofErr w:type="spellStart"/>
      <w:r w:rsidRPr="007C0A63">
        <w:rPr>
          <w:rFonts w:ascii="Sylfaen" w:hAnsi="Sylfaen" w:cs="Sylfaen"/>
          <w:szCs w:val="24"/>
        </w:rPr>
        <w:t>შემდგომი</w:t>
      </w:r>
      <w:proofErr w:type="spellEnd"/>
      <w:r w:rsidRPr="007C0A63">
        <w:rPr>
          <w:szCs w:val="24"/>
        </w:rPr>
        <w:t xml:space="preserve"> </w:t>
      </w:r>
      <w:proofErr w:type="spellStart"/>
      <w:r w:rsidRPr="007C0A63">
        <w:rPr>
          <w:rFonts w:ascii="Sylfaen" w:hAnsi="Sylfaen" w:cs="Sylfaen"/>
          <w:szCs w:val="24"/>
        </w:rPr>
        <w:t>განვითარებისკენ</w:t>
      </w:r>
      <w:proofErr w:type="spellEnd"/>
      <w:r w:rsidRPr="007C0A63">
        <w:rPr>
          <w:szCs w:val="24"/>
        </w:rPr>
        <w:t xml:space="preserve"> </w:t>
      </w:r>
      <w:proofErr w:type="spellStart"/>
      <w:r w:rsidRPr="007C0A63">
        <w:rPr>
          <w:rFonts w:ascii="Sylfaen" w:hAnsi="Sylfaen" w:cs="Sylfaen"/>
          <w:szCs w:val="24"/>
        </w:rPr>
        <w:t>მიმართული</w:t>
      </w:r>
      <w:proofErr w:type="spellEnd"/>
      <w:r w:rsidRPr="007C0A63">
        <w:rPr>
          <w:szCs w:val="24"/>
        </w:rPr>
        <w:t xml:space="preserve"> </w:t>
      </w:r>
      <w:proofErr w:type="spellStart"/>
      <w:r w:rsidRPr="007C0A63">
        <w:rPr>
          <w:rFonts w:ascii="Sylfaen" w:hAnsi="Sylfaen" w:cs="Sylfaen"/>
          <w:szCs w:val="24"/>
        </w:rPr>
        <w:t>ღონისძიებები</w:t>
      </w:r>
      <w:proofErr w:type="spellEnd"/>
      <w:r w:rsidRPr="007C0A63">
        <w:rPr>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მცირე</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საშუალო</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ექსპორტის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43" w:name="_Toc491396623"/>
      <w:bookmarkStart w:id="44" w:name="_Toc499559414"/>
      <w:r w:rsidRPr="007C0A63">
        <w:rPr>
          <w:b/>
          <w:color w:val="auto"/>
          <w:szCs w:val="24"/>
        </w:rPr>
        <w:t>რეგიონალური ეკონომიკური პოლიტიკა</w:t>
      </w:r>
      <w:bookmarkEnd w:id="43"/>
      <w:bookmarkEnd w:id="44"/>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rsidR="00475748" w:rsidRPr="007C0A63" w:rsidRDefault="00475748" w:rsidP="0014414D">
      <w:pPr>
        <w:pStyle w:val="BodyText"/>
        <w:spacing w:before="120" w:after="240" w:line="276" w:lineRule="auto"/>
        <w:ind w:left="0" w:right="27"/>
        <w:rPr>
          <w:b/>
          <w:sz w:val="22"/>
          <w:szCs w:val="22"/>
          <w:lang w:val="ka-GE"/>
        </w:rPr>
      </w:pPr>
    </w:p>
    <w:p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lastRenderedPageBreak/>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rsidR="00DA4398" w:rsidRPr="007C0A63" w:rsidRDefault="00CB29F3" w:rsidP="005F3D78">
      <w:pPr>
        <w:pStyle w:val="Heading2"/>
        <w:spacing w:before="100" w:beforeAutospacing="1" w:after="100" w:afterAutospacing="1" w:line="360" w:lineRule="auto"/>
        <w:ind w:left="0" w:right="0"/>
        <w:rPr>
          <w:b/>
          <w:color w:val="auto"/>
          <w:szCs w:val="24"/>
        </w:rPr>
      </w:pPr>
      <w:bookmarkStart w:id="45" w:name="_Toc499559415"/>
      <w:r w:rsidRPr="007C0A63">
        <w:rPr>
          <w:b/>
          <w:color w:val="auto"/>
          <w:szCs w:val="24"/>
        </w:rPr>
        <w:t>ბუნებრივი რესურსების მართვა</w:t>
      </w:r>
      <w:bookmarkEnd w:id="45"/>
    </w:p>
    <w:p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w:t>
      </w:r>
      <w:r w:rsidRPr="007C0A63">
        <w:rPr>
          <w:rFonts w:eastAsia="Arial Unicode MS" w:cs="Arial Unicode MS"/>
          <w:noProof/>
          <w:sz w:val="22"/>
        </w:rPr>
        <w:lastRenderedPageBreak/>
        <w:t>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rsidR="00341BCA" w:rsidRPr="007C0A63" w:rsidRDefault="00341BCA">
      <w:pPr>
        <w:spacing w:after="160" w:line="259" w:lineRule="auto"/>
        <w:ind w:left="0" w:right="0" w:firstLine="0"/>
        <w:jc w:val="left"/>
        <w:rPr>
          <w:b/>
          <w:color w:val="1F4E79" w:themeColor="accent1" w:themeShade="80"/>
          <w:sz w:val="28"/>
          <w:szCs w:val="28"/>
        </w:rPr>
      </w:pPr>
      <w:bookmarkStart w:id="46" w:name="_Toc467495682"/>
      <w:r w:rsidRPr="007C0A63">
        <w:rPr>
          <w:b/>
          <w:color w:val="1F4E79" w:themeColor="accent1" w:themeShade="80"/>
          <w:sz w:val="28"/>
          <w:szCs w:val="28"/>
        </w:rPr>
        <w:br w:type="page"/>
      </w:r>
    </w:p>
    <w:p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47" w:name="_Toc499559416"/>
      <w:r w:rsidRPr="00126502">
        <w:rPr>
          <w:b/>
          <w:color w:val="1F4E79" w:themeColor="accent1" w:themeShade="80"/>
          <w:sz w:val="28"/>
          <w:szCs w:val="28"/>
          <w:highlight w:val="yellow"/>
        </w:rPr>
        <w:lastRenderedPageBreak/>
        <w:t>სოციალური განვითარება</w:t>
      </w:r>
      <w:bookmarkEnd w:id="46"/>
      <w:bookmarkEnd w:id="47"/>
    </w:p>
    <w:p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48" w:name="_TOC_250012"/>
      <w:bookmarkStart w:id="49" w:name="_Toc467495683"/>
      <w:bookmarkStart w:id="50" w:name="_Toc499559417"/>
      <w:r w:rsidRPr="00126502">
        <w:rPr>
          <w:b/>
          <w:color w:val="auto"/>
          <w:szCs w:val="24"/>
          <w:highlight w:val="yellow"/>
        </w:rPr>
        <w:t xml:space="preserve">ჯანმრთელობის დაცვა და სოციალური </w:t>
      </w:r>
      <w:bookmarkEnd w:id="48"/>
      <w:r w:rsidRPr="00126502">
        <w:rPr>
          <w:b/>
          <w:color w:val="auto"/>
          <w:szCs w:val="24"/>
          <w:highlight w:val="yellow"/>
        </w:rPr>
        <w:t>უზრუნველყოფა</w:t>
      </w:r>
      <w:bookmarkEnd w:id="49"/>
      <w:bookmarkEnd w:id="50"/>
    </w:p>
    <w:p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1" w:name="_Toc499559418"/>
      <w:bookmarkStart w:id="52" w:name="_Toc491396625"/>
      <w:r w:rsidRPr="00126502">
        <w:rPr>
          <w:b/>
          <w:color w:val="2E74B5" w:themeColor="accent1" w:themeShade="BF"/>
          <w:szCs w:val="24"/>
          <w:highlight w:val="yellow"/>
        </w:rPr>
        <w:t>ჯანმრთელობის დაცვა</w:t>
      </w:r>
      <w:bookmarkEnd w:id="51"/>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სამედიცინო სერვისების მოხმარების საყოველთაო ჯანდაცვის პროგრამის ფარგლებში, 2013 წლიდან უკვე დაფინანსდა  3 მილიონზე მეტი შემთხვევა.</w:t>
      </w:r>
    </w:p>
    <w:p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უამრავი ადამიანის სიცოცხლის გადარჩენა და ოჯახების გაღარიბების თავიდან აცილება, დაიხვეწება არსებული სტანდარტიზებული 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პროგრამულიი ფინანსური რესურსების  უფრო ეფექტიანად გამოყენებას</w:t>
      </w:r>
      <w:r w:rsidR="00922599" w:rsidRPr="00126502">
        <w:rPr>
          <w:sz w:val="22"/>
          <w:szCs w:val="22"/>
          <w:highlight w:val="yellow"/>
          <w:lang w:val="ka-GE"/>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ჯანდაცვის სერვისებისა და მედიკამენტების ხარისხი უზრუნველყოფილი იქნება </w:t>
      </w:r>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p>
    <w:p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rsidR="00FC3BB4" w:rsidRPr="00126502" w:rsidRDefault="00FC3BB4" w:rsidP="00FC3BB4">
      <w:pPr>
        <w:spacing w:before="120" w:after="240" w:line="276" w:lineRule="auto"/>
        <w:ind w:left="0" w:right="27"/>
        <w:rPr>
          <w:b/>
          <w:bCs/>
          <w:sz w:val="22"/>
          <w:highlight w:val="yellow"/>
        </w:rPr>
      </w:pPr>
      <w:r w:rsidRPr="00126502">
        <w:rPr>
          <w:sz w:val="22"/>
          <w:highlight w:val="yellow"/>
        </w:rPr>
        <w:t xml:space="preserve">გამოწვევების შესაბამისი გახდება </w:t>
      </w:r>
      <w:r w:rsidRPr="00126502">
        <w:rPr>
          <w:bCs/>
          <w:sz w:val="22"/>
          <w:highlight w:val="yellow"/>
        </w:rPr>
        <w:t>სალიცენზიო, სანებართვო</w:t>
      </w:r>
      <w:r w:rsidR="00922599" w:rsidRPr="00126502">
        <w:rPr>
          <w:bCs/>
          <w:sz w:val="22"/>
          <w:highlight w:val="yellow"/>
        </w:rPr>
        <w:t xml:space="preserve"> </w:t>
      </w:r>
      <w:r w:rsidRPr="00126502">
        <w:rPr>
          <w:bCs/>
          <w:sz w:val="22"/>
          <w:highlight w:val="yellow"/>
        </w:rPr>
        <w:t>და მაღალი რისკის შემცველი ამბულატორიული სამედიცინო საქმიანობის</w:t>
      </w:r>
      <w:r w:rsidRPr="00126502">
        <w:rPr>
          <w:b/>
          <w:bCs/>
          <w:sz w:val="22"/>
          <w:highlight w:val="yellow"/>
        </w:rPr>
        <w:t xml:space="preserve"> მარეგულირებელი ტექნიკური რეგლამენტის პირობები.</w:t>
      </w:r>
    </w:p>
    <w:p w:rsidR="003D6999" w:rsidRPr="00126502" w:rsidRDefault="00FC3BB4" w:rsidP="00FC3BB4">
      <w:pPr>
        <w:spacing w:before="100" w:beforeAutospacing="1" w:after="240" w:line="276" w:lineRule="auto"/>
        <w:ind w:left="0" w:right="0"/>
        <w:rPr>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დიპლომისშემდგომი და უწყვეტი სამედიცინო განათლების სისტემის დახვეწის კუთხით</w:t>
      </w:r>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53" w:name="_Toc499559419"/>
      <w:r w:rsidRPr="00126502">
        <w:rPr>
          <w:b/>
          <w:color w:val="2E74B5" w:themeColor="accent1" w:themeShade="BF"/>
          <w:szCs w:val="24"/>
          <w:highlight w:val="yellow"/>
        </w:rPr>
        <w:t>სოციალური დაცვა</w:t>
      </w:r>
      <w:bookmarkEnd w:id="52"/>
      <w:bookmarkEnd w:id="53"/>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გაიზრდება შეზღუდული შესაძლებლობის მქონე ბავშვთა და სხვა მოწყვლადი ჯგუფების ხარისხიან </w:t>
      </w:r>
      <w:r w:rsidRPr="00126502">
        <w:rPr>
          <w:sz w:val="22"/>
          <w:szCs w:val="22"/>
          <w:highlight w:val="yellow"/>
          <w:lang w:val="ka-GE"/>
        </w:rPr>
        <w:lastRenderedPageBreak/>
        <w:t>სოციალურ მომსახურებებზე ხელმისაწვდომობა.</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proofErr w:type="spellStart"/>
      <w:r w:rsidRPr="00126502">
        <w:rPr>
          <w:sz w:val="22"/>
          <w:szCs w:val="22"/>
          <w:highlight w:val="yellow"/>
        </w:rPr>
        <w:t>შეზღუდული</w:t>
      </w:r>
      <w:proofErr w:type="spellEnd"/>
      <w:r w:rsidRPr="00126502">
        <w:rPr>
          <w:sz w:val="22"/>
          <w:szCs w:val="22"/>
          <w:highlight w:val="yellow"/>
        </w:rPr>
        <w:t xml:space="preserve"> </w:t>
      </w:r>
      <w:proofErr w:type="spellStart"/>
      <w:r w:rsidRPr="00126502">
        <w:rPr>
          <w:sz w:val="22"/>
          <w:szCs w:val="22"/>
          <w:highlight w:val="yellow"/>
        </w:rPr>
        <w:t>შესაძლებლობის</w:t>
      </w:r>
      <w:proofErr w:type="spellEnd"/>
      <w:r w:rsidRPr="00126502">
        <w:rPr>
          <w:sz w:val="22"/>
          <w:szCs w:val="22"/>
          <w:highlight w:val="yellow"/>
        </w:rPr>
        <w:t xml:space="preserve"> </w:t>
      </w:r>
      <w:proofErr w:type="spellStart"/>
      <w:r w:rsidRPr="00126502">
        <w:rPr>
          <w:sz w:val="22"/>
          <w:szCs w:val="22"/>
          <w:highlight w:val="yellow"/>
        </w:rPr>
        <w:t>მქონე</w:t>
      </w:r>
      <w:proofErr w:type="spellEnd"/>
      <w:r w:rsidRPr="00126502">
        <w:rPr>
          <w:sz w:val="22"/>
          <w:szCs w:val="22"/>
          <w:highlight w:val="yellow"/>
        </w:rPr>
        <w:t xml:space="preserve"> </w:t>
      </w:r>
      <w:proofErr w:type="spellStart"/>
      <w:r w:rsidRPr="00126502">
        <w:rPr>
          <w:sz w:val="22"/>
          <w:szCs w:val="22"/>
          <w:highlight w:val="yellow"/>
        </w:rPr>
        <w:t>პირთა</w:t>
      </w:r>
      <w:proofErr w:type="spellEnd"/>
      <w:r w:rsidRPr="00126502">
        <w:rPr>
          <w:sz w:val="22"/>
          <w:szCs w:val="22"/>
          <w:highlight w:val="yellow"/>
        </w:rPr>
        <w:t xml:space="preserve">, </w:t>
      </w:r>
      <w:proofErr w:type="spellStart"/>
      <w:r w:rsidRPr="00126502">
        <w:rPr>
          <w:sz w:val="22"/>
          <w:szCs w:val="22"/>
          <w:highlight w:val="yellow"/>
        </w:rPr>
        <w:t>ხანდაზმულთა</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მზრუნველობამოკლებულ</w:t>
      </w:r>
      <w:proofErr w:type="spellEnd"/>
      <w:r w:rsidRPr="00126502">
        <w:rPr>
          <w:sz w:val="22"/>
          <w:szCs w:val="22"/>
          <w:highlight w:val="yellow"/>
        </w:rPr>
        <w:t xml:space="preserve"> </w:t>
      </w:r>
      <w:proofErr w:type="spellStart"/>
      <w:r w:rsidRPr="00126502">
        <w:rPr>
          <w:sz w:val="22"/>
          <w:szCs w:val="22"/>
          <w:highlight w:val="yellow"/>
        </w:rPr>
        <w:t>ბავშვთა</w:t>
      </w:r>
      <w:proofErr w:type="spellEnd"/>
      <w:r w:rsidRPr="00126502">
        <w:rPr>
          <w:sz w:val="22"/>
          <w:szCs w:val="22"/>
          <w:highlight w:val="yellow"/>
        </w:rPr>
        <w:t xml:space="preserve"> </w:t>
      </w:r>
      <w:proofErr w:type="spellStart"/>
      <w:r w:rsidRPr="00126502">
        <w:rPr>
          <w:sz w:val="22"/>
          <w:szCs w:val="22"/>
          <w:highlight w:val="yellow"/>
        </w:rPr>
        <w:t>ფიზიკური</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სოციალური</w:t>
      </w:r>
      <w:proofErr w:type="spellEnd"/>
      <w:r w:rsidRPr="00126502">
        <w:rPr>
          <w:sz w:val="22"/>
          <w:szCs w:val="22"/>
          <w:highlight w:val="yellow"/>
        </w:rPr>
        <w:t xml:space="preserve"> </w:t>
      </w:r>
      <w:proofErr w:type="spellStart"/>
      <w:r w:rsidRPr="00126502">
        <w:rPr>
          <w:sz w:val="22"/>
          <w:szCs w:val="22"/>
          <w:highlight w:val="yellow"/>
        </w:rPr>
        <w:t>მდგომარეობის</w:t>
      </w:r>
      <w:proofErr w:type="spellEnd"/>
      <w:r w:rsidRPr="00126502">
        <w:rPr>
          <w:sz w:val="22"/>
          <w:szCs w:val="22"/>
          <w:highlight w:val="yellow"/>
        </w:rPr>
        <w:t xml:space="preserve"> </w:t>
      </w:r>
      <w:proofErr w:type="spellStart"/>
      <w:r w:rsidRPr="00126502">
        <w:rPr>
          <w:sz w:val="22"/>
          <w:szCs w:val="22"/>
          <w:highlight w:val="yellow"/>
        </w:rPr>
        <w:t>გაუმჯობესებ</w:t>
      </w:r>
      <w:proofErr w:type="spellEnd"/>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rsidR="00353B49" w:rsidRPr="00126502" w:rsidRDefault="00353B49" w:rsidP="00353B49">
      <w:pPr>
        <w:pStyle w:val="BodyText"/>
        <w:spacing w:before="120" w:after="240" w:line="276" w:lineRule="auto"/>
        <w:ind w:left="0" w:right="27"/>
        <w:rPr>
          <w:sz w:val="22"/>
          <w:szCs w:val="22"/>
          <w:highlight w:val="yellow"/>
          <w:lang w:val="ka-GE"/>
        </w:rPr>
      </w:pPr>
      <w:del w:id="54" w:author="Tea Gvaramadze" w:date="2018-06-14T09:21:00Z">
        <w:r w:rsidRPr="00126502" w:rsidDel="007573DA">
          <w:rPr>
            <w:sz w:val="22"/>
            <w:szCs w:val="22"/>
            <w:highlight w:val="yellow"/>
            <w:lang w:val="ka-GE"/>
          </w:rPr>
          <w:delText xml:space="preserve">დაინერგება </w:delText>
        </w:r>
        <w:r w:rsidRPr="00126502" w:rsidDel="007573DA">
          <w:rPr>
            <w:b/>
            <w:bCs/>
            <w:sz w:val="22"/>
            <w:szCs w:val="22"/>
            <w:highlight w:val="yellow"/>
            <w:lang w:val="ka-GE"/>
          </w:rPr>
          <w:delText xml:space="preserve">დაგროვებითი საპენსიო სისტემის </w:delText>
        </w:r>
        <w:r w:rsidRPr="00126502" w:rsidDel="007573DA">
          <w:rPr>
            <w:sz w:val="22"/>
            <w:szCs w:val="22"/>
            <w:highlight w:val="yellow"/>
            <w:lang w:val="ka-GE"/>
          </w:rPr>
          <w:delText>ახალი მოდელი, რომელიც გახდება საპენსიო ასაკში ღირსეული არსებობის გარანტია.</w:delText>
        </w:r>
      </w:del>
    </w:p>
    <w:p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ins w:id="55" w:author="Tea Gvaramadze" w:date="2018-06-14T09:22:00Z">
        <w:r w:rsidR="007573DA">
          <w:rPr>
            <w:bCs/>
            <w:sz w:val="22"/>
            <w:szCs w:val="22"/>
            <w:highlight w:val="yellow"/>
            <w:lang w:val="ka-GE"/>
          </w:rPr>
          <w:t xml:space="preserve">ოჯახების მხარდამჭერი სერვისები და ბავშვთა კეთილდღეობისკენ მიმართული ღონისძიებები, მათ შორის </w:t>
        </w:r>
      </w:ins>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ins w:id="56" w:author="Tea Gvaramadze" w:date="2018-06-14T09:23:00Z">
        <w:r w:rsidR="007573DA">
          <w:rPr>
            <w:sz w:val="22"/>
            <w:szCs w:val="22"/>
            <w:highlight w:val="yellow"/>
            <w:lang w:val="ka-GE"/>
          </w:rPr>
          <w:t>პროგრამა</w:t>
        </w:r>
      </w:ins>
      <w:del w:id="57" w:author="Tea Gvaramadze" w:date="2018-06-14T09:23:00Z">
        <w:r w:rsidR="00FA55DE" w:rsidRPr="00126502" w:rsidDel="007573DA">
          <w:rPr>
            <w:sz w:val="22"/>
            <w:szCs w:val="22"/>
            <w:highlight w:val="yellow"/>
            <w:lang w:val="ka-GE"/>
          </w:rPr>
          <w:delText>ღონ</w:delText>
        </w:r>
        <w:r w:rsidRPr="00126502" w:rsidDel="007573DA">
          <w:rPr>
            <w:sz w:val="22"/>
            <w:szCs w:val="22"/>
            <w:highlight w:val="yellow"/>
            <w:lang w:val="ka-GE"/>
          </w:rPr>
          <w:delText>ისძიებები</w:delText>
        </w:r>
      </w:del>
      <w:r w:rsidRPr="00126502">
        <w:rPr>
          <w:sz w:val="22"/>
          <w:szCs w:val="22"/>
          <w:highlight w:val="yellow"/>
          <w:lang w:val="ka-GE"/>
        </w:rPr>
        <w:t>,  გაძლიერდება მოსახლეობის დაბერების საკითხებზე სახელმწიფო პოლიტიკის სხვადასხვა მიმართულებები.</w:t>
      </w:r>
    </w:p>
    <w:p w:rsidR="003333F0"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sz w:val="22"/>
          <w:szCs w:val="22"/>
          <w:highlight w:val="yellow"/>
          <w:lang w:val="ka-GE"/>
        </w:rPr>
        <w:t xml:space="preserve">მოხდება </w:t>
      </w:r>
      <w:r w:rsidRPr="00126502">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p>
    <w:p w:rsidR="00587900" w:rsidRPr="007C0A63" w:rsidDel="00D2655B" w:rsidRDefault="003333F0" w:rsidP="003333F0">
      <w:pPr>
        <w:spacing w:before="100" w:beforeAutospacing="1" w:after="240" w:line="276" w:lineRule="auto"/>
        <w:ind w:left="0" w:right="187" w:hanging="14"/>
        <w:rPr>
          <w:del w:id="58" w:author="Tea Gvaramadze" w:date="2018-06-14T09:26:00Z"/>
          <w:sz w:val="22"/>
          <w:lang w:val="en-US"/>
        </w:rPr>
      </w:pPr>
      <w:del w:id="59" w:author="Tea Gvaramadze" w:date="2018-06-14T09:26:00Z">
        <w:r w:rsidRPr="002304B1" w:rsidDel="00D2655B">
          <w:rPr>
            <w:sz w:val="22"/>
          </w:rPr>
          <w:delTex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delText>
        </w:r>
        <w:r w:rsidRPr="002304B1" w:rsidDel="00D2655B">
          <w:rPr>
            <w:b/>
            <w:bCs/>
            <w:sz w:val="22"/>
          </w:rPr>
          <w:delText xml:space="preserve">აზარტული თამაშების </w:delText>
        </w:r>
        <w:r w:rsidRPr="002304B1" w:rsidDel="00D2655B">
          <w:rPr>
            <w:sz w:val="22"/>
          </w:rPr>
          <w:delTex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delText>
        </w:r>
        <w:r w:rsidRPr="002304B1" w:rsidDel="00D2655B">
          <w:rPr>
            <w:sz w:val="22"/>
            <w:highlight w:val="yellow"/>
          </w:rPr>
          <w:delTex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delText>
        </w:r>
        <w:r w:rsidR="00DA4398" w:rsidRPr="002304B1" w:rsidDel="00D2655B">
          <w:rPr>
            <w:sz w:val="22"/>
            <w:highlight w:val="yellow"/>
          </w:rPr>
          <w:delText>.</w:delText>
        </w:r>
        <w:r w:rsidR="00DA4398" w:rsidRPr="007C0A63" w:rsidDel="00D2655B">
          <w:rPr>
            <w:sz w:val="22"/>
          </w:rPr>
          <w:delText xml:space="preserve"> </w:delText>
        </w:r>
        <w:bookmarkStart w:id="60" w:name="_Toc491396631"/>
      </w:del>
    </w:p>
    <w:p w:rsidR="00DA4398" w:rsidRPr="007C0A63" w:rsidRDefault="00DA4398" w:rsidP="005F3D78">
      <w:pPr>
        <w:pStyle w:val="Heading2"/>
        <w:spacing w:before="100" w:beforeAutospacing="1" w:after="100" w:afterAutospacing="1" w:line="360" w:lineRule="auto"/>
        <w:ind w:left="0" w:right="0"/>
        <w:rPr>
          <w:b/>
          <w:color w:val="auto"/>
          <w:szCs w:val="24"/>
        </w:rPr>
      </w:pPr>
      <w:bookmarkStart w:id="61" w:name="_Toc499559420"/>
      <w:bookmarkStart w:id="62" w:name="_GoBack"/>
      <w:bookmarkEnd w:id="62"/>
      <w:r w:rsidRPr="007C0A63">
        <w:rPr>
          <w:b/>
          <w:color w:val="auto"/>
          <w:szCs w:val="24"/>
        </w:rPr>
        <w:lastRenderedPageBreak/>
        <w:t>განათლება</w:t>
      </w:r>
      <w:bookmarkEnd w:id="60"/>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61"/>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rsidR="00DA4398" w:rsidRPr="007C0A63" w:rsidRDefault="00DA4398" w:rsidP="005F3D78">
      <w:pPr>
        <w:pStyle w:val="Heading3"/>
        <w:spacing w:before="100" w:beforeAutospacing="1" w:after="100" w:afterAutospacing="1" w:line="360" w:lineRule="auto"/>
        <w:ind w:left="0" w:right="0"/>
        <w:rPr>
          <w:b/>
          <w:szCs w:val="24"/>
        </w:rPr>
      </w:pPr>
      <w:bookmarkStart w:id="63" w:name="_Toc491396632"/>
      <w:bookmarkStart w:id="64" w:name="_Toc499559421"/>
      <w:r w:rsidRPr="007C0A63">
        <w:rPr>
          <w:b/>
          <w:color w:val="2E74B5" w:themeColor="accent1" w:themeShade="BF"/>
          <w:szCs w:val="24"/>
        </w:rPr>
        <w:t>ადრეული და სკოლამდელი განათლება</w:t>
      </w:r>
      <w:bookmarkEnd w:id="63"/>
      <w:bookmarkEnd w:id="64"/>
    </w:p>
    <w:p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lastRenderedPageBreak/>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65" w:name="_Toc491396633"/>
      <w:bookmarkStart w:id="66" w:name="_Toc499559422"/>
      <w:r w:rsidRPr="007C0A63">
        <w:rPr>
          <w:b/>
          <w:color w:val="2E74B5" w:themeColor="accent1" w:themeShade="BF"/>
          <w:szCs w:val="24"/>
        </w:rPr>
        <w:t>ზოგადი განათლება</w:t>
      </w:r>
      <w:bookmarkEnd w:id="65"/>
      <w:bookmarkEnd w:id="66"/>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rsidR="00DA4398" w:rsidRPr="007C0A63" w:rsidRDefault="00DA4398" w:rsidP="005F3D78">
      <w:pPr>
        <w:pStyle w:val="Heading3"/>
        <w:spacing w:before="100" w:beforeAutospacing="1" w:after="100" w:afterAutospacing="1" w:line="360" w:lineRule="auto"/>
        <w:ind w:left="0" w:right="0"/>
        <w:rPr>
          <w:b/>
          <w:szCs w:val="24"/>
        </w:rPr>
      </w:pPr>
      <w:bookmarkStart w:id="67" w:name="_Toc491396634"/>
      <w:bookmarkStart w:id="68" w:name="_Toc499559423"/>
      <w:r w:rsidRPr="007C0A63">
        <w:rPr>
          <w:b/>
          <w:color w:val="2E74B5" w:themeColor="accent1" w:themeShade="BF"/>
          <w:szCs w:val="24"/>
        </w:rPr>
        <w:t>პროფესიული განათლება</w:t>
      </w:r>
      <w:bookmarkEnd w:id="67"/>
      <w:bookmarkEnd w:id="68"/>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w:t>
      </w:r>
      <w:r w:rsidRPr="007C0A63">
        <w:rPr>
          <w:sz w:val="22"/>
          <w:lang w:val="ka-GE"/>
        </w:rPr>
        <w:lastRenderedPageBreak/>
        <w:t>ღონისძიებებში მონაწილეობას და ბიზნესის დაწყებას საკუთარი პროფესიით.</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proofErr w:type="spellStart"/>
      <w:r w:rsidRPr="007C0A63">
        <w:rPr>
          <w:sz w:val="22"/>
        </w:rPr>
        <w:t>გაგრძელდება</w:t>
      </w:r>
      <w:proofErr w:type="spellEnd"/>
      <w:r w:rsidRPr="007C0A63">
        <w:rPr>
          <w:sz w:val="22"/>
        </w:rPr>
        <w:t xml:space="preserve"> </w:t>
      </w:r>
      <w:proofErr w:type="spellStart"/>
      <w:r w:rsidRPr="007C0A63">
        <w:rPr>
          <w:sz w:val="22"/>
        </w:rPr>
        <w:t>ევროკავშირთან</w:t>
      </w:r>
      <w:proofErr w:type="spellEnd"/>
      <w:r w:rsidRPr="007C0A63">
        <w:rPr>
          <w:sz w:val="22"/>
        </w:rPr>
        <w:t xml:space="preserve"> </w:t>
      </w:r>
      <w:proofErr w:type="spellStart"/>
      <w:r w:rsidRPr="007C0A63">
        <w:rPr>
          <w:sz w:val="22"/>
        </w:rPr>
        <w:t>და</w:t>
      </w:r>
      <w:proofErr w:type="spellEnd"/>
      <w:r w:rsidRPr="007C0A63">
        <w:rPr>
          <w:sz w:val="22"/>
        </w:rPr>
        <w:t xml:space="preserve"> </w:t>
      </w:r>
      <w:proofErr w:type="spellStart"/>
      <w:r w:rsidRPr="007C0A63">
        <w:rPr>
          <w:sz w:val="22"/>
        </w:rPr>
        <w:t>პარტნიორ</w:t>
      </w:r>
      <w:proofErr w:type="spellEnd"/>
      <w:r w:rsidRPr="007C0A63">
        <w:rPr>
          <w:sz w:val="22"/>
        </w:rPr>
        <w:t xml:space="preserve"> </w:t>
      </w:r>
      <w:proofErr w:type="spellStart"/>
      <w:r w:rsidRPr="007C0A63">
        <w:rPr>
          <w:sz w:val="22"/>
        </w:rPr>
        <w:t>საერთაშორისო</w:t>
      </w:r>
      <w:proofErr w:type="spellEnd"/>
      <w:r w:rsidRPr="007C0A63">
        <w:rPr>
          <w:sz w:val="22"/>
        </w:rPr>
        <w:t xml:space="preserve"> </w:t>
      </w:r>
      <w:proofErr w:type="spellStart"/>
      <w:r w:rsidRPr="007C0A63">
        <w:rPr>
          <w:sz w:val="22"/>
        </w:rPr>
        <w:t>ორგანიზაციებთან</w:t>
      </w:r>
      <w:proofErr w:type="spellEnd"/>
      <w:r w:rsidRPr="007C0A63">
        <w:rPr>
          <w:sz w:val="22"/>
        </w:rPr>
        <w:t xml:space="preserve"> </w:t>
      </w:r>
      <w:proofErr w:type="spellStart"/>
      <w:r w:rsidRPr="007C0A63">
        <w:rPr>
          <w:sz w:val="22"/>
        </w:rPr>
        <w:t>თანამშრომლობა</w:t>
      </w:r>
      <w:proofErr w:type="spellEnd"/>
      <w:r w:rsidRPr="007C0A63">
        <w:rPr>
          <w:sz w:val="22"/>
          <w:lang w:val="ka-GE"/>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69" w:name="_Toc491396635"/>
      <w:bookmarkStart w:id="70" w:name="_Toc499559424"/>
      <w:r w:rsidRPr="007C0A63">
        <w:rPr>
          <w:b/>
          <w:color w:val="2E74B5" w:themeColor="accent1" w:themeShade="BF"/>
          <w:szCs w:val="24"/>
        </w:rPr>
        <w:t>უმაღლესი განათლება</w:t>
      </w:r>
      <w:bookmarkEnd w:id="69"/>
      <w:bookmarkEnd w:id="70"/>
    </w:p>
    <w:p w:rsidR="00B24F17" w:rsidRPr="007C0A63" w:rsidRDefault="00B24F17" w:rsidP="00B24F17">
      <w:pPr>
        <w:pStyle w:val="NoSpacing"/>
        <w:spacing w:after="240" w:line="276" w:lineRule="auto"/>
        <w:jc w:val="both"/>
        <w:rPr>
          <w:rFonts w:ascii="Sylfaen" w:hAnsi="Sylfaen"/>
        </w:rPr>
      </w:pPr>
      <w:proofErr w:type="spellStart"/>
      <w:proofErr w:type="gramStart"/>
      <w:r w:rsidRPr="007C0A63">
        <w:rPr>
          <w:rFonts w:ascii="Sylfaen" w:hAnsi="Sylfaen" w:cs="Sylfaen"/>
        </w:rPr>
        <w:t>დაინერგება</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სტანდარტების</w:t>
      </w:r>
      <w:proofErr w:type="spellEnd"/>
      <w:r w:rsidRPr="007C0A63">
        <w:rPr>
          <w:rFonts w:ascii="Sylfaen" w:hAnsi="Sylfaen"/>
        </w:rPr>
        <w:t xml:space="preserve"> </w:t>
      </w:r>
      <w:proofErr w:type="spellStart"/>
      <w:r w:rsidRPr="007C0A63">
        <w:rPr>
          <w:rFonts w:ascii="Sylfaen" w:hAnsi="Sylfaen" w:cs="Sylfaen"/>
        </w:rPr>
        <w:t>შესაბამისი</w:t>
      </w:r>
      <w:proofErr w:type="spellEnd"/>
      <w:r w:rsidRPr="007C0A63">
        <w:rPr>
          <w:rFonts w:ascii="Sylfaen" w:hAnsi="Sylfaen"/>
        </w:rPr>
        <w:t xml:space="preserve"> </w:t>
      </w:r>
      <w:proofErr w:type="spellStart"/>
      <w:r w:rsidRPr="007C0A63">
        <w:rPr>
          <w:rFonts w:ascii="Sylfaen" w:hAnsi="Sylfaen" w:cs="Sylfaen"/>
        </w:rPr>
        <w:t>უმაღლესი</w:t>
      </w:r>
      <w:proofErr w:type="spell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მართვის</w:t>
      </w:r>
      <w:proofErr w:type="spellEnd"/>
      <w:r w:rsidRPr="007C0A63">
        <w:rPr>
          <w:rFonts w:ascii="Sylfaen" w:hAnsi="Sylfaen"/>
        </w:rPr>
        <w:t xml:space="preserve"> </w:t>
      </w:r>
      <w:proofErr w:type="spellStart"/>
      <w:r w:rsidRPr="007C0A63">
        <w:rPr>
          <w:rFonts w:ascii="Sylfaen" w:hAnsi="Sylfaen" w:cs="Sylfaen"/>
        </w:rPr>
        <w:t>ეფექტიანი</w:t>
      </w:r>
      <w:proofErr w:type="spellEnd"/>
      <w:r w:rsidRPr="007C0A63">
        <w:rPr>
          <w:rFonts w:ascii="Sylfaen" w:hAnsi="Sylfaen"/>
        </w:rPr>
        <w:t xml:space="preserve"> </w:t>
      </w:r>
      <w:proofErr w:type="spellStart"/>
      <w:r w:rsidRPr="007C0A63">
        <w:rPr>
          <w:rFonts w:ascii="Sylfaen" w:hAnsi="Sylfaen" w:cs="Sylfaen"/>
        </w:rPr>
        <w:t>მოდელები</w:t>
      </w:r>
      <w:proofErr w:type="spellEnd"/>
      <w:r w:rsidRPr="007C0A63">
        <w:rPr>
          <w:rFonts w:ascii="Sylfaen" w:hAnsi="Sylfaen"/>
        </w:rPr>
        <w:t xml:space="preserve">. </w:t>
      </w:r>
      <w:proofErr w:type="spellStart"/>
      <w:proofErr w:type="gramStart"/>
      <w:r w:rsidRPr="007C0A63">
        <w:rPr>
          <w:rFonts w:ascii="Sylfaen" w:hAnsi="Sylfaen" w:cs="Sylfaen"/>
        </w:rPr>
        <w:t>ხარისხის</w:t>
      </w:r>
      <w:proofErr w:type="spellEnd"/>
      <w:proofErr w:type="gramEnd"/>
      <w:r w:rsidRPr="007C0A63">
        <w:rPr>
          <w:rFonts w:ascii="Sylfaen" w:hAnsi="Sylfaen"/>
        </w:rPr>
        <w:t xml:space="preserve"> </w:t>
      </w:r>
      <w:proofErr w:type="spellStart"/>
      <w:r w:rsidRPr="007C0A63">
        <w:rPr>
          <w:rFonts w:ascii="Sylfaen" w:hAnsi="Sylfaen" w:cs="Sylfaen"/>
        </w:rPr>
        <w:t>გაუმჯობესების</w:t>
      </w:r>
      <w:proofErr w:type="spellEnd"/>
      <w:r w:rsidRPr="007C0A63">
        <w:rPr>
          <w:rFonts w:ascii="Sylfaen" w:hAnsi="Sylfaen"/>
        </w:rPr>
        <w:t xml:space="preserve"> </w:t>
      </w:r>
      <w:proofErr w:type="spellStart"/>
      <w:r w:rsidRPr="007C0A63">
        <w:rPr>
          <w:rFonts w:ascii="Sylfaen" w:hAnsi="Sylfaen" w:cs="Sylfaen"/>
        </w:rPr>
        <w:t>მიზნით</w:t>
      </w:r>
      <w:proofErr w:type="spellEnd"/>
      <w:r w:rsidRPr="007C0A63">
        <w:rPr>
          <w:rFonts w:ascii="Sylfaen" w:hAnsi="Sylfaen"/>
        </w:rPr>
        <w:t xml:space="preserve"> </w:t>
      </w:r>
      <w:proofErr w:type="spellStart"/>
      <w:r w:rsidRPr="007C0A63">
        <w:rPr>
          <w:rFonts w:ascii="Sylfaen" w:hAnsi="Sylfaen" w:cs="Sylfaen"/>
        </w:rPr>
        <w:t>განხორციელდება</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უზრუნველყოფის</w:t>
      </w:r>
      <w:proofErr w:type="spellEnd"/>
      <w:r w:rsidRPr="007C0A63">
        <w:rPr>
          <w:rFonts w:ascii="Sylfaen" w:hAnsi="Sylfaen"/>
        </w:rPr>
        <w:t xml:space="preserve"> </w:t>
      </w:r>
      <w:proofErr w:type="spellStart"/>
      <w:r w:rsidRPr="007C0A63">
        <w:rPr>
          <w:rFonts w:ascii="Sylfaen" w:hAnsi="Sylfaen" w:cs="Sylfaen"/>
        </w:rPr>
        <w:t>სისტემის</w:t>
      </w:r>
      <w:proofErr w:type="spellEnd"/>
      <w:r w:rsidRPr="007C0A63">
        <w:rPr>
          <w:rFonts w:ascii="Sylfaen" w:hAnsi="Sylfaen"/>
        </w:rPr>
        <w:t xml:space="preserve"> </w:t>
      </w:r>
      <w:proofErr w:type="spellStart"/>
      <w:r w:rsidRPr="007C0A63">
        <w:rPr>
          <w:rFonts w:ascii="Sylfaen" w:hAnsi="Sylfaen" w:cs="Sylfaen"/>
        </w:rPr>
        <w:t>რეფორმა</w:t>
      </w:r>
      <w:proofErr w:type="spellEnd"/>
      <w:r w:rsidRPr="007C0A63">
        <w:rPr>
          <w:rFonts w:ascii="Sylfaen" w:hAnsi="Sylfaen"/>
        </w:rPr>
        <w:t xml:space="preserve">. </w:t>
      </w:r>
      <w:proofErr w:type="spellStart"/>
      <w:proofErr w:type="gramStart"/>
      <w:r w:rsidRPr="007C0A63">
        <w:rPr>
          <w:rFonts w:ascii="Sylfaen" w:hAnsi="Sylfaen" w:cs="Sylfaen"/>
        </w:rPr>
        <w:t>უმაღლესი</w:t>
      </w:r>
      <w:proofErr w:type="spellEnd"/>
      <w:proofErr w:type="gram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მექანიზმები</w:t>
      </w:r>
      <w:proofErr w:type="spellEnd"/>
      <w:r w:rsidRPr="007C0A63">
        <w:rPr>
          <w:rFonts w:ascii="Sylfaen" w:hAnsi="Sylfaen"/>
        </w:rPr>
        <w:t xml:space="preserve"> </w:t>
      </w:r>
      <w:proofErr w:type="spellStart"/>
      <w:r w:rsidRPr="007C0A63">
        <w:rPr>
          <w:rFonts w:ascii="Sylfaen" w:hAnsi="Sylfaen" w:cs="Sylfaen"/>
        </w:rPr>
        <w:t>შესაბამისობაში</w:t>
      </w:r>
      <w:proofErr w:type="spellEnd"/>
      <w:r w:rsidRPr="007C0A63">
        <w:rPr>
          <w:rFonts w:ascii="Sylfaen" w:hAnsi="Sylfaen"/>
        </w:rPr>
        <w:t xml:space="preserve"> </w:t>
      </w:r>
      <w:proofErr w:type="spellStart"/>
      <w:r w:rsidRPr="007C0A63">
        <w:rPr>
          <w:rFonts w:ascii="Sylfaen" w:hAnsi="Sylfaen" w:cs="Sylfaen"/>
        </w:rPr>
        <w:t>მოვა</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სტანდარტებთან</w:t>
      </w:r>
      <w:proofErr w:type="spellEnd"/>
      <w:r w:rsidRPr="007C0A63">
        <w:rPr>
          <w:rFonts w:ascii="Sylfaen" w:hAnsi="Sylfaen"/>
        </w:rPr>
        <w:t xml:space="preserve">. </w:t>
      </w:r>
      <w:proofErr w:type="spellStart"/>
      <w:proofErr w:type="gramStart"/>
      <w:r w:rsidRPr="007C0A63">
        <w:rPr>
          <w:rFonts w:ascii="Sylfaen" w:hAnsi="Sylfaen" w:cs="Sylfaen"/>
        </w:rPr>
        <w:t>განხორციელდება</w:t>
      </w:r>
      <w:proofErr w:type="spellEnd"/>
      <w:proofErr w:type="gram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ორიენტირებული</w:t>
      </w:r>
      <w:proofErr w:type="spellEnd"/>
      <w:r w:rsidRPr="007C0A63">
        <w:rPr>
          <w:rFonts w:ascii="Sylfaen" w:hAnsi="Sylfaen"/>
        </w:rPr>
        <w:t xml:space="preserve"> </w:t>
      </w:r>
      <w:proofErr w:type="spellStart"/>
      <w:r w:rsidRPr="007C0A63">
        <w:rPr>
          <w:rFonts w:ascii="Sylfaen" w:hAnsi="Sylfaen" w:cs="Sylfaen"/>
        </w:rPr>
        <w:t>შეფასებები</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rPr>
        <w:t>დაწესებულებების</w:t>
      </w:r>
      <w:proofErr w:type="spellEnd"/>
      <w:r w:rsidRPr="007C0A63">
        <w:rPr>
          <w:rFonts w:ascii="Sylfaen" w:hAnsi="Sylfaen"/>
        </w:rPr>
        <w:t xml:space="preserve"> </w:t>
      </w:r>
      <w:proofErr w:type="spellStart"/>
      <w:r w:rsidRPr="007C0A63">
        <w:rPr>
          <w:rFonts w:ascii="Sylfaen" w:hAnsi="Sylfaen" w:cs="Sylfaen"/>
        </w:rPr>
        <w:t>ინსტიტუციურ</w:t>
      </w:r>
      <w:proofErr w:type="spellEnd"/>
      <w:r w:rsidRPr="007C0A63">
        <w:rPr>
          <w:rFonts w:ascii="Sylfaen" w:hAnsi="Sylfaen"/>
        </w:rPr>
        <w:t xml:space="preserve"> </w:t>
      </w:r>
      <w:proofErr w:type="spellStart"/>
      <w:r w:rsidRPr="007C0A63">
        <w:rPr>
          <w:rFonts w:ascii="Sylfaen" w:hAnsi="Sylfaen" w:cs="Sylfaen"/>
        </w:rPr>
        <w:t>გაძლიერებას</w:t>
      </w:r>
      <w:proofErr w:type="spellEnd"/>
      <w:r w:rsidRPr="007C0A63">
        <w:rPr>
          <w:rFonts w:ascii="Sylfaen" w:hAnsi="Sylfaen"/>
        </w:rPr>
        <w:t xml:space="preserve">. </w:t>
      </w:r>
      <w:proofErr w:type="spellStart"/>
      <w:proofErr w:type="gramStart"/>
      <w:r w:rsidRPr="007C0A63">
        <w:rPr>
          <w:rFonts w:ascii="Sylfaen" w:hAnsi="Sylfaen" w:cs="Sylfaen"/>
        </w:rPr>
        <w:t>ამოქმედდება</w:t>
      </w:r>
      <w:proofErr w:type="spellEnd"/>
      <w:proofErr w:type="gramEnd"/>
      <w:r w:rsidRPr="007C0A63">
        <w:rPr>
          <w:rFonts w:ascii="Sylfaen" w:hAnsi="Sylfaen"/>
        </w:rPr>
        <w:t xml:space="preserve"> </w:t>
      </w:r>
      <w:proofErr w:type="spellStart"/>
      <w:r w:rsidRPr="007C0A63">
        <w:rPr>
          <w:rFonts w:ascii="Sylfaen" w:hAnsi="Sylfaen" w:cs="Sylfaen"/>
        </w:rPr>
        <w:t>ევროპის</w:t>
      </w:r>
      <w:proofErr w:type="spellEnd"/>
      <w:r w:rsidRPr="007C0A63">
        <w:rPr>
          <w:rFonts w:ascii="Sylfaen" w:hAnsi="Sylfaen"/>
        </w:rPr>
        <w:t xml:space="preserve"> </w:t>
      </w:r>
      <w:proofErr w:type="spellStart"/>
      <w:r w:rsidRPr="007C0A63">
        <w:rPr>
          <w:rFonts w:ascii="Sylfaen" w:hAnsi="Sylfaen" w:cs="Sylfaen"/>
        </w:rPr>
        <w:t>საბჭოს</w:t>
      </w:r>
      <w:proofErr w:type="spellEnd"/>
      <w:r w:rsidRPr="007C0A63">
        <w:rPr>
          <w:rFonts w:ascii="Sylfaen" w:hAnsi="Sylfaen"/>
        </w:rPr>
        <w:t xml:space="preserve"> </w:t>
      </w:r>
      <w:proofErr w:type="spellStart"/>
      <w:r w:rsidRPr="007C0A63">
        <w:rPr>
          <w:rFonts w:ascii="Sylfaen" w:hAnsi="Sylfaen" w:cs="Sylfaen"/>
        </w:rPr>
        <w:t>სტანდარტებსა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რეკომენდაციებთან</w:t>
      </w:r>
      <w:proofErr w:type="spellEnd"/>
      <w:r w:rsidRPr="007C0A63">
        <w:rPr>
          <w:rFonts w:ascii="Sylfaen" w:hAnsi="Sylfaen"/>
        </w:rPr>
        <w:t xml:space="preserve"> (ESG) </w:t>
      </w:r>
      <w:proofErr w:type="spellStart"/>
      <w:r w:rsidRPr="007C0A63">
        <w:rPr>
          <w:rFonts w:ascii="Sylfaen" w:hAnsi="Sylfaen" w:cs="Sylfaen"/>
        </w:rPr>
        <w:t>თავსებადი</w:t>
      </w:r>
      <w:proofErr w:type="spellEnd"/>
      <w:r w:rsidRPr="007C0A63">
        <w:rPr>
          <w:rFonts w:ascii="Sylfaen" w:hAnsi="Sylfaen"/>
        </w:rPr>
        <w:t xml:space="preserve"> </w:t>
      </w:r>
      <w:proofErr w:type="spellStart"/>
      <w:r w:rsidRPr="007C0A63">
        <w:rPr>
          <w:rFonts w:ascii="Sylfaen" w:hAnsi="Sylfaen" w:cs="Sylfaen"/>
        </w:rPr>
        <w:t>ავტორიზაციისა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აკრედიტაციის</w:t>
      </w:r>
      <w:proofErr w:type="spellEnd"/>
      <w:r w:rsidRPr="007C0A63">
        <w:rPr>
          <w:rFonts w:ascii="Sylfaen" w:hAnsi="Sylfaen"/>
        </w:rPr>
        <w:t xml:space="preserve"> </w:t>
      </w:r>
      <w:proofErr w:type="spellStart"/>
      <w:r w:rsidRPr="007C0A63">
        <w:rPr>
          <w:rFonts w:ascii="Sylfaen" w:hAnsi="Sylfaen" w:cs="Sylfaen"/>
        </w:rPr>
        <w:t>სტანდარტები</w:t>
      </w:r>
      <w:proofErr w:type="spellEnd"/>
      <w:r w:rsidRPr="007C0A63">
        <w:rPr>
          <w:rFonts w:ascii="Sylfaen" w:hAnsi="Sylfaen"/>
        </w:rPr>
        <w:t xml:space="preserve">, </w:t>
      </w:r>
      <w:proofErr w:type="spellStart"/>
      <w:r w:rsidRPr="007C0A63">
        <w:rPr>
          <w:rFonts w:ascii="Sylfaen" w:hAnsi="Sylfaen" w:cs="Sylfaen"/>
        </w:rPr>
        <w:t>რაც</w:t>
      </w:r>
      <w:proofErr w:type="spellEnd"/>
      <w:r w:rsidRPr="007C0A63">
        <w:rPr>
          <w:rFonts w:ascii="Sylfaen" w:hAnsi="Sylfaen"/>
        </w:rPr>
        <w:t xml:space="preserve"> </w:t>
      </w:r>
      <w:proofErr w:type="spellStart"/>
      <w:r w:rsidRPr="007C0A63">
        <w:rPr>
          <w:rFonts w:ascii="Sylfaen" w:hAnsi="Sylfaen" w:cs="Sylfaen"/>
        </w:rPr>
        <w:t>შედეგად</w:t>
      </w:r>
      <w:proofErr w:type="spellEnd"/>
      <w:r w:rsidRPr="007C0A63">
        <w:rPr>
          <w:rFonts w:ascii="Sylfaen" w:hAnsi="Sylfaen"/>
        </w:rPr>
        <w:t xml:space="preserve"> </w:t>
      </w:r>
      <w:proofErr w:type="spellStart"/>
      <w:r w:rsidRPr="007C0A63">
        <w:rPr>
          <w:rFonts w:ascii="Sylfaen" w:hAnsi="Sylfaen" w:cs="Sylfaen"/>
        </w:rPr>
        <w:t>მოგვცემს</w:t>
      </w:r>
      <w:proofErr w:type="spell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w:t>
      </w:r>
      <w:proofErr w:type="spellEnd"/>
      <w:r w:rsidRPr="007C0A63">
        <w:rPr>
          <w:rFonts w:ascii="Sylfaen" w:hAnsi="Sylfaen"/>
        </w:rPr>
        <w:t xml:space="preserve"> </w:t>
      </w:r>
      <w:proofErr w:type="spellStart"/>
      <w:r w:rsidRPr="007C0A63">
        <w:rPr>
          <w:rFonts w:ascii="Sylfaen" w:hAnsi="Sylfaen" w:cs="Sylfaen"/>
        </w:rPr>
        <w:t>ინსტიტუციებს</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მკვეთრად</w:t>
      </w:r>
      <w:proofErr w:type="spellEnd"/>
      <w:r w:rsidRPr="007C0A63">
        <w:rPr>
          <w:rFonts w:ascii="Sylfaen" w:hAnsi="Sylfaen"/>
        </w:rPr>
        <w:t xml:space="preserve"> </w:t>
      </w:r>
      <w:proofErr w:type="spellStart"/>
      <w:r w:rsidRPr="007C0A63">
        <w:rPr>
          <w:rFonts w:ascii="Sylfaen" w:hAnsi="Sylfaen" w:cs="Sylfaen"/>
        </w:rPr>
        <w:t>გაუმჯობესებული</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პროგრამებს</w:t>
      </w:r>
      <w:proofErr w:type="spellEnd"/>
      <w:r w:rsidRPr="007C0A63">
        <w:rPr>
          <w:rFonts w:ascii="Sylfaen" w:hAnsi="Sylfaen"/>
        </w:rPr>
        <w:t xml:space="preserve">, </w:t>
      </w:r>
      <w:proofErr w:type="spellStart"/>
      <w:r w:rsidRPr="007C0A63">
        <w:rPr>
          <w:rFonts w:ascii="Sylfaen" w:hAnsi="Sylfaen" w:cs="Sylfaen"/>
        </w:rPr>
        <w:t>რომლებიც</w:t>
      </w:r>
      <w:proofErr w:type="spellEnd"/>
      <w:r w:rsidRPr="007C0A63">
        <w:rPr>
          <w:rFonts w:ascii="Sylfaen" w:hAnsi="Sylfaen"/>
        </w:rPr>
        <w:t xml:space="preserve"> </w:t>
      </w:r>
      <w:proofErr w:type="spellStart"/>
      <w:r w:rsidRPr="007C0A63">
        <w:rPr>
          <w:rFonts w:ascii="Sylfaen" w:hAnsi="Sylfaen" w:cs="Sylfaen"/>
        </w:rPr>
        <w:t>შრომის</w:t>
      </w:r>
      <w:proofErr w:type="spellEnd"/>
      <w:r w:rsidRPr="007C0A63">
        <w:rPr>
          <w:rFonts w:ascii="Sylfaen" w:hAnsi="Sylfaen"/>
        </w:rPr>
        <w:t xml:space="preserve"> </w:t>
      </w:r>
      <w:proofErr w:type="spellStart"/>
      <w:r w:rsidRPr="007C0A63">
        <w:rPr>
          <w:rFonts w:ascii="Sylfaen" w:hAnsi="Sylfaen" w:cs="Sylfaen"/>
        </w:rPr>
        <w:t>ბაზრის</w:t>
      </w:r>
      <w:proofErr w:type="spellEnd"/>
      <w:r w:rsidRPr="007C0A63">
        <w:rPr>
          <w:rFonts w:ascii="Sylfaen" w:hAnsi="Sylfaen"/>
        </w:rPr>
        <w:t xml:space="preserve"> </w:t>
      </w:r>
      <w:proofErr w:type="spellStart"/>
      <w:r w:rsidRPr="007C0A63">
        <w:rPr>
          <w:rFonts w:ascii="Sylfaen" w:hAnsi="Sylfaen" w:cs="Sylfaen"/>
        </w:rPr>
        <w:lastRenderedPageBreak/>
        <w:t>მოთხოვნებს</w:t>
      </w:r>
      <w:proofErr w:type="spellEnd"/>
      <w:r w:rsidRPr="007C0A63">
        <w:rPr>
          <w:rFonts w:ascii="Sylfaen" w:hAnsi="Sylfaen"/>
        </w:rPr>
        <w:t xml:space="preserve"> </w:t>
      </w:r>
      <w:proofErr w:type="spellStart"/>
      <w:r w:rsidRPr="007C0A63">
        <w:rPr>
          <w:rFonts w:ascii="Sylfaen" w:hAnsi="Sylfaen" w:cs="Sylfaen"/>
        </w:rPr>
        <w:t>დაუახლოვდება</w:t>
      </w:r>
      <w:proofErr w:type="spellEnd"/>
      <w:r w:rsidRPr="007C0A63">
        <w:rPr>
          <w:rFonts w:ascii="Sylfaen" w:hAnsi="Sylfaen"/>
        </w:rPr>
        <w:t xml:space="preserve">. </w:t>
      </w:r>
      <w:proofErr w:type="spellStart"/>
      <w:proofErr w:type="gramStart"/>
      <w:r w:rsidRPr="007C0A63">
        <w:rPr>
          <w:rFonts w:ascii="Sylfaen" w:hAnsi="Sylfaen" w:cs="Sylfaen"/>
        </w:rPr>
        <w:t>საუკეთესო</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გამოცდილების</w:t>
      </w:r>
      <w:proofErr w:type="spellEnd"/>
      <w:r w:rsidRPr="007C0A63">
        <w:rPr>
          <w:rFonts w:ascii="Sylfaen" w:hAnsi="Sylfaen"/>
        </w:rPr>
        <w:t xml:space="preserve"> </w:t>
      </w:r>
      <w:proofErr w:type="spellStart"/>
      <w:r w:rsidRPr="007C0A63">
        <w:rPr>
          <w:rFonts w:ascii="Sylfaen" w:hAnsi="Sylfaen" w:cs="Sylfaen"/>
        </w:rPr>
        <w:t>გაზიარებ</w:t>
      </w:r>
      <w:proofErr w:type="spellEnd"/>
      <w:r w:rsidR="009D7B97" w:rsidRPr="007C0A63">
        <w:rPr>
          <w:rFonts w:ascii="Sylfaen" w:hAnsi="Sylfaen" w:cs="Sylfaen"/>
          <w:lang w:val="ka-GE"/>
        </w:rPr>
        <w:t>ით</w:t>
      </w:r>
      <w:r w:rsidRPr="007C0A63">
        <w:rPr>
          <w:rFonts w:ascii="Sylfaen" w:hAnsi="Sylfaen"/>
        </w:rPr>
        <w:t xml:space="preserve">, </w:t>
      </w:r>
      <w:proofErr w:type="spellStart"/>
      <w:r w:rsidRPr="007C0A63">
        <w:rPr>
          <w:rFonts w:ascii="Sylfaen" w:hAnsi="Sylfaen" w:cs="Sylfaen"/>
        </w:rPr>
        <w:t>მხარდაჭერილი</w:t>
      </w:r>
      <w:proofErr w:type="spellEnd"/>
      <w:r w:rsidRPr="007C0A63">
        <w:rPr>
          <w:rFonts w:ascii="Sylfaen" w:hAnsi="Sylfaen"/>
        </w:rPr>
        <w:t xml:space="preserve"> </w:t>
      </w:r>
      <w:proofErr w:type="spellStart"/>
      <w:r w:rsidRPr="007C0A63">
        <w:rPr>
          <w:rFonts w:ascii="Sylfaen" w:hAnsi="Sylfaen" w:cs="Sylfaen"/>
        </w:rPr>
        <w:t>იქნება</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პარტნიორობები</w:t>
      </w:r>
      <w:proofErr w:type="spellEnd"/>
      <w:r w:rsidRPr="007C0A63">
        <w:rPr>
          <w:rFonts w:ascii="Sylfaen" w:hAnsi="Sylfaen"/>
        </w:rPr>
        <w:t xml:space="preserve">, </w:t>
      </w:r>
      <w:proofErr w:type="spellStart"/>
      <w:r w:rsidRPr="007C0A63">
        <w:rPr>
          <w:rFonts w:ascii="Sylfaen" w:hAnsi="Sylfaen" w:cs="Sylfaen"/>
        </w:rPr>
        <w:t>მათ</w:t>
      </w:r>
      <w:proofErr w:type="spellEnd"/>
      <w:r w:rsidRPr="007C0A63">
        <w:rPr>
          <w:rFonts w:ascii="Sylfaen" w:hAnsi="Sylfaen"/>
        </w:rPr>
        <w:t xml:space="preserve"> </w:t>
      </w:r>
      <w:proofErr w:type="spellStart"/>
      <w:r w:rsidRPr="007C0A63">
        <w:rPr>
          <w:rFonts w:ascii="Sylfaen" w:hAnsi="Sylfaen" w:cs="Sylfaen"/>
        </w:rPr>
        <w:t>შორის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აკრედიტაციების</w:t>
      </w:r>
      <w:proofErr w:type="spellEnd"/>
      <w:r w:rsidRPr="007C0A63">
        <w:rPr>
          <w:rFonts w:ascii="Sylfaen" w:hAnsi="Sylfaen"/>
        </w:rPr>
        <w:t xml:space="preserve"> </w:t>
      </w:r>
      <w:proofErr w:type="spellStart"/>
      <w:r w:rsidRPr="007C0A63">
        <w:rPr>
          <w:rFonts w:ascii="Sylfaen" w:hAnsi="Sylfaen" w:cs="Sylfaen"/>
        </w:rPr>
        <w:t>მოპოვება</w:t>
      </w:r>
      <w:proofErr w:type="spellEnd"/>
      <w:r w:rsidR="009D7B97"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აღიარების</w:t>
      </w:r>
      <w:proofErr w:type="spellEnd"/>
      <w:r w:rsidRPr="007C0A63">
        <w:rPr>
          <w:rFonts w:ascii="Sylfaen" w:hAnsi="Sylfaen"/>
        </w:rPr>
        <w:t xml:space="preserve"> </w:t>
      </w:r>
      <w:proofErr w:type="spellStart"/>
      <w:r w:rsidRPr="007C0A63">
        <w:rPr>
          <w:rFonts w:ascii="Sylfaen" w:hAnsi="Sylfaen" w:cs="Sylfaen"/>
        </w:rPr>
        <w:t>მექანიზმების</w:t>
      </w:r>
      <w:proofErr w:type="spellEnd"/>
      <w:r w:rsidRPr="007C0A63">
        <w:rPr>
          <w:rFonts w:ascii="Sylfaen" w:hAnsi="Sylfaen"/>
        </w:rPr>
        <w:t xml:space="preserve"> </w:t>
      </w:r>
      <w:proofErr w:type="spellStart"/>
      <w:r w:rsidRPr="007C0A63">
        <w:rPr>
          <w:rFonts w:ascii="Sylfaen" w:hAnsi="Sylfaen" w:cs="Sylfaen"/>
        </w:rPr>
        <w:t>განვითარება</w:t>
      </w:r>
      <w:proofErr w:type="spellEnd"/>
      <w:r w:rsidRPr="007C0A63">
        <w:rPr>
          <w:rFonts w:ascii="Sylfaen" w:hAnsi="Sylfaen"/>
        </w:rPr>
        <w:t xml:space="preserve">. </w:t>
      </w:r>
      <w:proofErr w:type="spellStart"/>
      <w:proofErr w:type="gramStart"/>
      <w:r w:rsidRPr="007C0A63">
        <w:rPr>
          <w:rFonts w:ascii="Sylfaen" w:hAnsi="Sylfaen" w:cs="Sylfaen"/>
        </w:rPr>
        <w:t>პრიორიტეტი</w:t>
      </w:r>
      <w:proofErr w:type="spellEnd"/>
      <w:proofErr w:type="gramEnd"/>
      <w:r w:rsidRPr="007C0A63">
        <w:rPr>
          <w:rFonts w:ascii="Sylfaen" w:hAnsi="Sylfaen"/>
        </w:rPr>
        <w:t xml:space="preserve"> </w:t>
      </w:r>
      <w:proofErr w:type="spellStart"/>
      <w:r w:rsidRPr="007C0A63">
        <w:rPr>
          <w:rFonts w:ascii="Sylfaen" w:hAnsi="Sylfaen" w:cs="Sylfaen"/>
        </w:rPr>
        <w:t>მიენიჭება</w:t>
      </w:r>
      <w:proofErr w:type="spellEnd"/>
      <w:r w:rsidRPr="007C0A63">
        <w:rPr>
          <w:rFonts w:ascii="Sylfaen" w:hAnsi="Sylfaen"/>
        </w:rPr>
        <w:t xml:space="preserve"> </w:t>
      </w:r>
      <w:proofErr w:type="spellStart"/>
      <w:r w:rsidRPr="007C0A63">
        <w:rPr>
          <w:rFonts w:ascii="Sylfaen" w:hAnsi="Sylfaen" w:cs="Sylfaen"/>
        </w:rPr>
        <w:t>სწავლისა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მეცნიერული</w:t>
      </w:r>
      <w:proofErr w:type="spellEnd"/>
      <w:r w:rsidRPr="007C0A63">
        <w:rPr>
          <w:rFonts w:ascii="Sylfaen" w:hAnsi="Sylfaen"/>
        </w:rPr>
        <w:t xml:space="preserve"> </w:t>
      </w:r>
      <w:proofErr w:type="spellStart"/>
      <w:r w:rsidRPr="007C0A63">
        <w:rPr>
          <w:rFonts w:ascii="Sylfaen" w:hAnsi="Sylfaen" w:cs="Sylfaen"/>
        </w:rPr>
        <w:t>კვლევის</w:t>
      </w:r>
      <w:proofErr w:type="spellEnd"/>
      <w:r w:rsidRPr="007C0A63">
        <w:rPr>
          <w:rFonts w:ascii="Sylfaen" w:hAnsi="Sylfaen"/>
        </w:rPr>
        <w:t xml:space="preserve"> </w:t>
      </w:r>
      <w:proofErr w:type="spellStart"/>
      <w:r w:rsidRPr="007C0A63">
        <w:rPr>
          <w:rFonts w:ascii="Sylfaen" w:hAnsi="Sylfaen" w:cs="Sylfaen"/>
        </w:rPr>
        <w:t>ინტეგრაციას</w:t>
      </w:r>
      <w:proofErr w:type="spellEnd"/>
      <w:r w:rsidRPr="007C0A63">
        <w:rPr>
          <w:rFonts w:ascii="Sylfaen" w:hAnsi="Sylfaen"/>
        </w:rPr>
        <w:t>.</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rsidR="00DA4398" w:rsidRPr="007C0A63" w:rsidRDefault="00DA4398" w:rsidP="005F3D78">
      <w:pPr>
        <w:pStyle w:val="Heading3"/>
        <w:spacing w:before="100" w:beforeAutospacing="1" w:after="100" w:afterAutospacing="1" w:line="360" w:lineRule="auto"/>
        <w:ind w:left="0" w:right="0"/>
        <w:rPr>
          <w:b/>
          <w:szCs w:val="24"/>
        </w:rPr>
      </w:pPr>
      <w:bookmarkStart w:id="71" w:name="_Toc491396636"/>
      <w:bookmarkStart w:id="72" w:name="_Toc499559425"/>
      <w:r w:rsidRPr="007C0A63">
        <w:rPr>
          <w:b/>
          <w:color w:val="2E74B5" w:themeColor="accent1" w:themeShade="BF"/>
          <w:szCs w:val="24"/>
        </w:rPr>
        <w:t>მეცნიერება</w:t>
      </w:r>
      <w:bookmarkEnd w:id="71"/>
      <w:bookmarkEnd w:id="72"/>
      <w:r w:rsidRPr="007C0A63">
        <w:rPr>
          <w:b/>
          <w:szCs w:val="24"/>
        </w:rPr>
        <w:tab/>
      </w:r>
    </w:p>
    <w:p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w:t>
      </w:r>
      <w:r w:rsidRPr="007C0A63">
        <w:rPr>
          <w:sz w:val="22"/>
          <w:lang w:val="ka-GE"/>
        </w:rPr>
        <w:lastRenderedPageBreak/>
        <w:t xml:space="preserve">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73" w:name="_Toc499559426"/>
      <w:r w:rsidRPr="007C0A63">
        <w:rPr>
          <w:b/>
          <w:color w:val="2E74B5" w:themeColor="accent1" w:themeShade="BF"/>
          <w:szCs w:val="24"/>
        </w:rPr>
        <w:t>ახალგაზრდობის პოლიტიკა</w:t>
      </w:r>
      <w:bookmarkEnd w:id="73"/>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B24F17" w:rsidRPr="007C0A63" w:rsidRDefault="00B24F17" w:rsidP="00B24F17">
      <w:pPr>
        <w:pStyle w:val="BodyText"/>
        <w:spacing w:before="0" w:after="240" w:line="276" w:lineRule="auto"/>
        <w:ind w:left="0" w:right="27"/>
        <w:rPr>
          <w:sz w:val="22"/>
          <w:lang w:val="ka-GE"/>
        </w:rPr>
      </w:pPr>
      <w:r w:rsidRPr="007C0A63">
        <w:rPr>
          <w:b/>
          <w:bCs/>
          <w:sz w:val="22"/>
          <w:lang w:val="ka-GE"/>
        </w:rPr>
        <w:lastRenderedPageBreak/>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74" w:name="_Toc491396637"/>
      <w:bookmarkStart w:id="75" w:name="_Toc499559427"/>
      <w:r w:rsidRPr="007C0A63">
        <w:rPr>
          <w:b/>
          <w:color w:val="auto"/>
          <w:szCs w:val="24"/>
        </w:rPr>
        <w:t>კულტურა</w:t>
      </w:r>
      <w:r w:rsidR="0055673D" w:rsidRPr="007C0A63">
        <w:rPr>
          <w:b/>
          <w:color w:val="auto"/>
          <w:szCs w:val="24"/>
        </w:rPr>
        <w:t xml:space="preserve"> და სპორტი</w:t>
      </w:r>
      <w:bookmarkEnd w:id="74"/>
      <w:bookmarkEnd w:id="75"/>
    </w:p>
    <w:p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76" w:name="_Toc499559428"/>
      <w:r w:rsidRPr="007C0A63">
        <w:rPr>
          <w:b/>
          <w:color w:val="2E74B5" w:themeColor="accent1" w:themeShade="BF"/>
          <w:szCs w:val="24"/>
        </w:rPr>
        <w:t>კულტურა</w:t>
      </w:r>
      <w:bookmarkEnd w:id="76"/>
    </w:p>
    <w:p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lastRenderedPageBreak/>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77" w:name="_Toc499559429"/>
      <w:r w:rsidRPr="007C0A63">
        <w:rPr>
          <w:b/>
          <w:color w:val="2E74B5" w:themeColor="accent1" w:themeShade="BF"/>
          <w:szCs w:val="24"/>
        </w:rPr>
        <w:lastRenderedPageBreak/>
        <w:t>სპორტი</w:t>
      </w:r>
      <w:bookmarkEnd w:id="77"/>
    </w:p>
    <w:p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rsidR="00195783" w:rsidRPr="007C0A63" w:rsidRDefault="00195783" w:rsidP="00643CF8">
      <w:pPr>
        <w:pStyle w:val="BodyText"/>
        <w:tabs>
          <w:tab w:val="left" w:pos="284"/>
        </w:tabs>
        <w:spacing w:before="120" w:after="240" w:line="276" w:lineRule="auto"/>
        <w:ind w:left="0" w:right="91"/>
        <w:rPr>
          <w:sz w:val="22"/>
          <w:szCs w:val="22"/>
          <w:lang w:val="ka-GE"/>
        </w:rPr>
      </w:pPr>
      <w:bookmarkStart w:id="78" w:name="_Toc467495696"/>
    </w:p>
    <w:p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79"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78"/>
      <w:bookmarkEnd w:id="79"/>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0" w:name="_Toc491396638"/>
      <w:bookmarkStart w:id="81" w:name="_Toc499559431"/>
      <w:r w:rsidRPr="007C0A63">
        <w:rPr>
          <w:b/>
          <w:color w:val="auto"/>
          <w:szCs w:val="24"/>
        </w:rPr>
        <w:t>საგარეო ურთიერთობები</w:t>
      </w:r>
      <w:bookmarkEnd w:id="80"/>
      <w:bookmarkEnd w:id="81"/>
    </w:p>
    <w:p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rsidR="00F24CFC" w:rsidRPr="007C0A63" w:rsidRDefault="00FF36EB" w:rsidP="00FF36EB">
      <w:pPr>
        <w:pStyle w:val="ListParagraph"/>
        <w:numPr>
          <w:ilvl w:val="0"/>
          <w:numId w:val="24"/>
        </w:numPr>
        <w:spacing w:before="100" w:beforeAutospacing="1" w:after="240" w:line="276" w:lineRule="auto"/>
        <w:rPr>
          <w:color w:val="000000" w:themeColor="text1"/>
        </w:rPr>
      </w:pPr>
      <w:proofErr w:type="spellStart"/>
      <w:proofErr w:type="gramStart"/>
      <w:r w:rsidRPr="007C0A63">
        <w:rPr>
          <w:rFonts w:ascii="Sylfaen" w:hAnsi="Sylfaen" w:cs="Sylfaen"/>
          <w:szCs w:val="24"/>
        </w:rPr>
        <w:t>ქართულ</w:t>
      </w:r>
      <w:proofErr w:type="spellEnd"/>
      <w:proofErr w:type="gramEnd"/>
      <w:r w:rsidRPr="007C0A63">
        <w:rPr>
          <w:szCs w:val="24"/>
        </w:rPr>
        <w:t xml:space="preserve"> </w:t>
      </w:r>
      <w:proofErr w:type="spellStart"/>
      <w:r w:rsidRPr="007C0A63">
        <w:rPr>
          <w:rFonts w:ascii="Sylfaen" w:hAnsi="Sylfaen" w:cs="Sylfaen"/>
          <w:szCs w:val="24"/>
        </w:rPr>
        <w:t>დიასპორასთან</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გამყარება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განვითარების</w:t>
      </w:r>
      <w:proofErr w:type="spellEnd"/>
      <w:r w:rsidRPr="007C0A63">
        <w:rPr>
          <w:szCs w:val="24"/>
        </w:rPr>
        <w:t xml:space="preserve"> </w:t>
      </w:r>
      <w:proofErr w:type="spellStart"/>
      <w:r w:rsidRPr="007C0A63">
        <w:rPr>
          <w:rFonts w:ascii="Sylfaen" w:hAnsi="Sylfaen" w:cs="Sylfaen"/>
          <w:szCs w:val="24"/>
        </w:rPr>
        <w:t>პროცესში</w:t>
      </w:r>
      <w:proofErr w:type="spellEnd"/>
      <w:r w:rsidRPr="007C0A63">
        <w:rPr>
          <w:szCs w:val="24"/>
        </w:rPr>
        <w:t xml:space="preserve"> </w:t>
      </w:r>
      <w:proofErr w:type="spellStart"/>
      <w:r w:rsidRPr="007C0A63">
        <w:rPr>
          <w:rFonts w:ascii="Sylfaen" w:hAnsi="Sylfaen" w:cs="Sylfaen"/>
          <w:szCs w:val="24"/>
        </w:rPr>
        <w:t>მათი</w:t>
      </w:r>
      <w:proofErr w:type="spellEnd"/>
      <w:r w:rsidRPr="007C0A63">
        <w:rPr>
          <w:szCs w:val="24"/>
        </w:rPr>
        <w:t xml:space="preserve"> </w:t>
      </w:r>
      <w:proofErr w:type="spellStart"/>
      <w:r w:rsidRPr="007C0A63">
        <w:rPr>
          <w:rFonts w:ascii="Sylfaen" w:hAnsi="Sylfaen" w:cs="Sylfaen"/>
          <w:szCs w:val="24"/>
        </w:rPr>
        <w:t>ჩართულობის</w:t>
      </w:r>
      <w:proofErr w:type="spellEnd"/>
      <w:r w:rsidRPr="007C0A63">
        <w:rPr>
          <w:szCs w:val="24"/>
        </w:rPr>
        <w:t xml:space="preserve"> </w:t>
      </w:r>
      <w:proofErr w:type="spellStart"/>
      <w:r w:rsidRPr="007C0A63">
        <w:rPr>
          <w:rFonts w:ascii="Sylfaen" w:hAnsi="Sylfaen" w:cs="Sylfaen"/>
          <w:szCs w:val="24"/>
        </w:rPr>
        <w:t>ხელშეწყობა</w:t>
      </w:r>
      <w:proofErr w:type="spellEnd"/>
      <w:r w:rsidRPr="007C0A63">
        <w:rPr>
          <w:szCs w:val="24"/>
        </w:rPr>
        <w:t>.</w:t>
      </w:r>
      <w:r w:rsidR="005C531D" w:rsidRPr="007C0A63">
        <w:rPr>
          <w:color w:val="000000" w:themeColor="text1"/>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2" w:name="_Toc491396639"/>
      <w:bookmarkStart w:id="83"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82"/>
      <w:bookmarkEnd w:id="83"/>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4" w:name="_Toc491396640"/>
      <w:bookmarkStart w:id="85"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84"/>
      <w:bookmarkEnd w:id="85"/>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proofErr w:type="spellStart"/>
      <w:r w:rsidRPr="007C0A63">
        <w:rPr>
          <w:sz w:val="22"/>
          <w:szCs w:val="22"/>
        </w:rPr>
        <w:t>უსაფრთხოების</w:t>
      </w:r>
      <w:proofErr w:type="spellEnd"/>
      <w:r w:rsidRPr="007C0A63">
        <w:rPr>
          <w:sz w:val="22"/>
          <w:szCs w:val="22"/>
        </w:rPr>
        <w:t xml:space="preserve"> </w:t>
      </w:r>
      <w:proofErr w:type="spellStart"/>
      <w:r w:rsidRPr="007C0A63">
        <w:rPr>
          <w:sz w:val="22"/>
          <w:szCs w:val="22"/>
        </w:rPr>
        <w:t>განმტკიცებისა</w:t>
      </w:r>
      <w:proofErr w:type="spellEnd"/>
      <w:r w:rsidRPr="007C0A63">
        <w:rPr>
          <w:sz w:val="22"/>
          <w:szCs w:val="22"/>
        </w:rPr>
        <w:t xml:space="preserve"> </w:t>
      </w:r>
      <w:proofErr w:type="spellStart"/>
      <w:r w:rsidRPr="007C0A63">
        <w:rPr>
          <w:sz w:val="22"/>
          <w:szCs w:val="22"/>
        </w:rPr>
        <w:t>და</w:t>
      </w:r>
      <w:proofErr w:type="spellEnd"/>
      <w:r w:rsidRPr="007C0A63">
        <w:rPr>
          <w:sz w:val="22"/>
          <w:szCs w:val="22"/>
        </w:rPr>
        <w:t xml:space="preserve"> </w:t>
      </w:r>
      <w:proofErr w:type="spellStart"/>
      <w:r w:rsidRPr="007C0A63">
        <w:rPr>
          <w:sz w:val="22"/>
          <w:szCs w:val="22"/>
        </w:rPr>
        <w:t>სტაბილური</w:t>
      </w:r>
      <w:proofErr w:type="spellEnd"/>
      <w:r w:rsidRPr="007C0A63">
        <w:rPr>
          <w:sz w:val="22"/>
          <w:szCs w:val="22"/>
        </w:rPr>
        <w:t xml:space="preserve"> </w:t>
      </w:r>
      <w:proofErr w:type="spellStart"/>
      <w:r w:rsidRPr="007C0A63">
        <w:rPr>
          <w:sz w:val="22"/>
          <w:szCs w:val="22"/>
        </w:rPr>
        <w:t>განვითარების</w:t>
      </w:r>
      <w:proofErr w:type="spellEnd"/>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 xml:space="preserve">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w:t>
      </w:r>
      <w:r w:rsidRPr="007C0A63">
        <w:rPr>
          <w:sz w:val="22"/>
          <w:szCs w:val="22"/>
          <w:lang w:val="ka-GE"/>
        </w:rPr>
        <w:lastRenderedPageBreak/>
        <w:t>მიმართულებით;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3D6999" w:rsidRPr="007C0A63" w:rsidRDefault="00AE246F" w:rsidP="00FF380A">
      <w:pPr>
        <w:pStyle w:val="ListParagraph"/>
        <w:numPr>
          <w:ilvl w:val="0"/>
          <w:numId w:val="25"/>
        </w:numPr>
        <w:spacing w:after="240" w:line="276" w:lineRule="auto"/>
      </w:pPr>
      <w:proofErr w:type="spellStart"/>
      <w:proofErr w:type="gramStart"/>
      <w:r w:rsidRPr="007C0A63">
        <w:rPr>
          <w:rFonts w:ascii="Sylfaen" w:hAnsi="Sylfaen" w:cs="Sylfaen"/>
        </w:rPr>
        <w:t>აქტიურად</w:t>
      </w:r>
      <w:proofErr w:type="spellEnd"/>
      <w:proofErr w:type="gramEnd"/>
      <w:r w:rsidRPr="007C0A63">
        <w:t xml:space="preserve"> </w:t>
      </w:r>
      <w:proofErr w:type="spellStart"/>
      <w:r w:rsidRPr="007C0A63">
        <w:rPr>
          <w:rFonts w:ascii="Sylfaen" w:hAnsi="Sylfaen" w:cs="Sylfaen"/>
        </w:rPr>
        <w:t>გაგრძელდება</w:t>
      </w:r>
      <w:proofErr w:type="spellEnd"/>
      <w:r w:rsidRPr="007C0A63">
        <w:t xml:space="preserve"> </w:t>
      </w:r>
      <w:proofErr w:type="spellStart"/>
      <w:r w:rsidRPr="007C0A63">
        <w:rPr>
          <w:rFonts w:ascii="Sylfaen" w:hAnsi="Sylfaen" w:cs="Sylfaen"/>
        </w:rPr>
        <w:t>მუშაობა</w:t>
      </w:r>
      <w:proofErr w:type="spellEnd"/>
      <w:r w:rsidRPr="007C0A63">
        <w:t xml:space="preserve"> </w:t>
      </w:r>
      <w:proofErr w:type="spellStart"/>
      <w:r w:rsidRPr="007C0A63">
        <w:rPr>
          <w:rFonts w:ascii="Sylfaen" w:hAnsi="Sylfaen" w:cs="Sylfaen"/>
        </w:rPr>
        <w:t>ნატოს</w:t>
      </w:r>
      <w:proofErr w:type="spellEnd"/>
      <w:r w:rsidRPr="007C0A63">
        <w:t xml:space="preserve"> </w:t>
      </w:r>
      <w:proofErr w:type="spellStart"/>
      <w:r w:rsidRPr="007C0A63">
        <w:rPr>
          <w:rFonts w:ascii="Sylfaen" w:hAnsi="Sylfaen" w:cs="Sylfaen"/>
        </w:rPr>
        <w:t>საპარლამენტო</w:t>
      </w:r>
      <w:proofErr w:type="spellEnd"/>
      <w:r w:rsidRPr="007C0A63">
        <w:t xml:space="preserve"> </w:t>
      </w:r>
      <w:proofErr w:type="spellStart"/>
      <w:r w:rsidRPr="007C0A63">
        <w:rPr>
          <w:rFonts w:ascii="Sylfaen" w:hAnsi="Sylfaen" w:cs="Sylfaen"/>
        </w:rPr>
        <w:t>ასამბლეასთან</w:t>
      </w:r>
      <w:proofErr w:type="spellEnd"/>
      <w:r w:rsidRPr="007C0A63">
        <w:t xml:space="preserve">, </w:t>
      </w:r>
      <w:proofErr w:type="spellStart"/>
      <w:r w:rsidRPr="007C0A63">
        <w:rPr>
          <w:rFonts w:ascii="Sylfaen" w:hAnsi="Sylfaen" w:cs="Sylfaen"/>
        </w:rPr>
        <w:t>რომელიც</w:t>
      </w:r>
      <w:proofErr w:type="spellEnd"/>
      <w:r w:rsidRPr="007C0A63">
        <w:t xml:space="preserve"> </w:t>
      </w:r>
      <w:proofErr w:type="spellStart"/>
      <w:r w:rsidRPr="007C0A63">
        <w:rPr>
          <w:rFonts w:ascii="Sylfaen" w:hAnsi="Sylfaen" w:cs="Sylfaen"/>
        </w:rPr>
        <w:t>აქტიურად</w:t>
      </w:r>
      <w:proofErr w:type="spellEnd"/>
      <w:r w:rsidRPr="007C0A63">
        <w:t xml:space="preserve"> </w:t>
      </w:r>
      <w:proofErr w:type="spellStart"/>
      <w:r w:rsidRPr="007C0A63">
        <w:rPr>
          <w:rFonts w:ascii="Sylfaen" w:hAnsi="Sylfaen" w:cs="Sylfaen"/>
        </w:rPr>
        <w:t>უჭერს</w:t>
      </w:r>
      <w:proofErr w:type="spellEnd"/>
      <w:r w:rsidRPr="007C0A63">
        <w:t xml:space="preserve"> </w:t>
      </w:r>
      <w:proofErr w:type="spellStart"/>
      <w:r w:rsidRPr="007C0A63">
        <w:rPr>
          <w:rFonts w:ascii="Sylfaen" w:hAnsi="Sylfaen" w:cs="Sylfaen"/>
        </w:rPr>
        <w:t>მხარს</w:t>
      </w:r>
      <w:proofErr w:type="spellEnd"/>
      <w:r w:rsidRPr="007C0A63">
        <w:t xml:space="preserve"> </w:t>
      </w:r>
      <w:proofErr w:type="spellStart"/>
      <w:r w:rsidRPr="007C0A63">
        <w:rPr>
          <w:rFonts w:ascii="Sylfaen" w:hAnsi="Sylfaen" w:cs="Sylfaen"/>
        </w:rPr>
        <w:t>საქართველოს</w:t>
      </w:r>
      <w:proofErr w:type="spellEnd"/>
      <w:r w:rsidRPr="007C0A63">
        <w:t xml:space="preserve"> </w:t>
      </w:r>
      <w:proofErr w:type="spellStart"/>
      <w:r w:rsidRPr="007C0A63">
        <w:rPr>
          <w:rFonts w:ascii="Sylfaen" w:hAnsi="Sylfaen" w:cs="Sylfaen"/>
        </w:rPr>
        <w:t>ნატოში</w:t>
      </w:r>
      <w:proofErr w:type="spellEnd"/>
      <w:r w:rsidRPr="007C0A63">
        <w:t xml:space="preserve"> </w:t>
      </w:r>
      <w:proofErr w:type="spellStart"/>
      <w:r w:rsidRPr="007C0A63">
        <w:rPr>
          <w:rFonts w:ascii="Sylfaen" w:hAnsi="Sylfaen" w:cs="Sylfaen"/>
        </w:rPr>
        <w:t>გაწევრიანების</w:t>
      </w:r>
      <w:proofErr w:type="spellEnd"/>
      <w:r w:rsidRPr="007C0A63">
        <w:t xml:space="preserve"> </w:t>
      </w:r>
      <w:proofErr w:type="spellStart"/>
      <w:r w:rsidRPr="007C0A63">
        <w:rPr>
          <w:rFonts w:ascii="Sylfaen" w:hAnsi="Sylfaen" w:cs="Sylfaen"/>
        </w:rPr>
        <w:t>ამოცანებს</w:t>
      </w:r>
      <w:proofErr w:type="spellEnd"/>
      <w:r w:rsidRPr="007C0A63">
        <w:t xml:space="preserve">, </w:t>
      </w:r>
      <w:proofErr w:type="spellStart"/>
      <w:r w:rsidRPr="007C0A63">
        <w:rPr>
          <w:rFonts w:ascii="Sylfaen" w:hAnsi="Sylfaen" w:cs="Sylfaen"/>
        </w:rPr>
        <w:t>ასევე</w:t>
      </w:r>
      <w:proofErr w:type="spellEnd"/>
      <w:r w:rsidRPr="007C0A63">
        <w:t xml:space="preserve"> </w:t>
      </w:r>
      <w:proofErr w:type="spellStart"/>
      <w:r w:rsidRPr="007C0A63">
        <w:rPr>
          <w:rFonts w:ascii="Sylfaen" w:hAnsi="Sylfaen" w:cs="Sylfaen"/>
        </w:rPr>
        <w:t>ქვეყნის</w:t>
      </w:r>
      <w:proofErr w:type="spellEnd"/>
      <w:r w:rsidRPr="007C0A63">
        <w:t xml:space="preserve"> </w:t>
      </w:r>
      <w:proofErr w:type="spellStart"/>
      <w:r w:rsidRPr="007C0A63">
        <w:rPr>
          <w:rFonts w:ascii="Sylfaen" w:hAnsi="Sylfaen" w:cs="Sylfaen"/>
        </w:rPr>
        <w:t>ტერიტორიულ</w:t>
      </w:r>
      <w:proofErr w:type="spellEnd"/>
      <w:r w:rsidRPr="007C0A63">
        <w:t xml:space="preserve"> </w:t>
      </w:r>
      <w:proofErr w:type="spellStart"/>
      <w:r w:rsidRPr="007C0A63">
        <w:rPr>
          <w:rFonts w:ascii="Sylfaen" w:hAnsi="Sylfaen" w:cs="Sylfaen"/>
        </w:rPr>
        <w:t>მთლიანობასა</w:t>
      </w:r>
      <w:proofErr w:type="spellEnd"/>
      <w:r w:rsidRPr="007C0A63">
        <w:t xml:space="preserve"> </w:t>
      </w:r>
      <w:proofErr w:type="spellStart"/>
      <w:r w:rsidRPr="007C0A63">
        <w:rPr>
          <w:rFonts w:ascii="Sylfaen" w:hAnsi="Sylfaen" w:cs="Sylfaen"/>
        </w:rPr>
        <w:t>და</w:t>
      </w:r>
      <w:proofErr w:type="spellEnd"/>
      <w:r w:rsidRPr="007C0A63">
        <w:t xml:space="preserve"> </w:t>
      </w:r>
      <w:proofErr w:type="spellStart"/>
      <w:r w:rsidRPr="007C0A63">
        <w:rPr>
          <w:rFonts w:ascii="Sylfaen" w:hAnsi="Sylfaen" w:cs="Sylfaen"/>
        </w:rPr>
        <w:t>სუვერენიტეტს</w:t>
      </w:r>
      <w:proofErr w:type="spellEnd"/>
      <w:r w:rsidRPr="007C0A63">
        <w:t>.</w:t>
      </w:r>
      <w:r w:rsidR="00DA4398" w:rsidRPr="007C0A63">
        <w:t xml:space="preserve"> </w:t>
      </w:r>
    </w:p>
    <w:p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86" w:name="_Toc499559434"/>
      <w:r w:rsidRPr="007C0A63">
        <w:rPr>
          <w:b/>
          <w:color w:val="2E74B5" w:themeColor="accent1" w:themeShade="BF"/>
          <w:szCs w:val="24"/>
        </w:rPr>
        <w:t>ქვეყნის ეკონომიკური განვითარების ხელშეწყობა</w:t>
      </w:r>
      <w:bookmarkEnd w:id="86"/>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rsidR="003D6999" w:rsidRPr="007C0A63" w:rsidRDefault="003D6999" w:rsidP="005F3D78">
      <w:pPr>
        <w:pStyle w:val="Heading3"/>
        <w:spacing w:before="100" w:beforeAutospacing="1" w:after="100" w:afterAutospacing="1" w:line="360" w:lineRule="auto"/>
        <w:ind w:left="0" w:right="0"/>
        <w:rPr>
          <w:b/>
          <w:szCs w:val="24"/>
        </w:rPr>
      </w:pPr>
      <w:bookmarkStart w:id="87"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87"/>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w:t>
      </w:r>
      <w:r w:rsidRPr="007C0A63">
        <w:rPr>
          <w:sz w:val="22"/>
          <w:szCs w:val="22"/>
          <w:lang w:val="ka-GE"/>
        </w:rPr>
        <w:lastRenderedPageBreak/>
        <w:t xml:space="preserve">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8"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88"/>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9A6E58" w:rsidRPr="007C0A63" w:rsidRDefault="009A6E58" w:rsidP="008106E3">
      <w:pPr>
        <w:pStyle w:val="BodyText"/>
        <w:spacing w:before="120" w:after="240" w:line="276" w:lineRule="auto"/>
        <w:ind w:left="0" w:right="27"/>
        <w:rPr>
          <w:sz w:val="22"/>
          <w:szCs w:val="22"/>
          <w:lang w:val="ka-GE"/>
        </w:rPr>
      </w:pP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w:t>
      </w:r>
      <w:r w:rsidRPr="007C0A63">
        <w:rPr>
          <w:sz w:val="22"/>
          <w:lang w:val="ka-GE"/>
        </w:rPr>
        <w:lastRenderedPageBreak/>
        <w:t>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rsidR="00592B77" w:rsidRPr="007C0A63" w:rsidRDefault="00640D6F" w:rsidP="00640D6F">
      <w:pPr>
        <w:pStyle w:val="ListParagraph"/>
        <w:numPr>
          <w:ilvl w:val="0"/>
          <w:numId w:val="28"/>
        </w:numPr>
        <w:spacing w:before="100" w:beforeAutospacing="1" w:line="276" w:lineRule="auto"/>
        <w:jc w:val="both"/>
        <w:rPr>
          <w:color w:val="000000" w:themeColor="text1"/>
        </w:rPr>
      </w:pP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თანამშომლობა</w:t>
      </w:r>
      <w:proofErr w:type="spellEnd"/>
      <w:r w:rsidRPr="007C0A63">
        <w:rPr>
          <w:szCs w:val="24"/>
        </w:rPr>
        <w:t xml:space="preserve"> </w:t>
      </w:r>
      <w:proofErr w:type="spellStart"/>
      <w:r w:rsidRPr="007C0A63">
        <w:rPr>
          <w:rFonts w:ascii="Sylfaen" w:hAnsi="Sylfaen" w:cs="Sylfaen"/>
          <w:szCs w:val="24"/>
        </w:rPr>
        <w:t>სტრატეგიული</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სტრუქტურულ</w:t>
      </w:r>
      <w:proofErr w:type="spellEnd"/>
      <w:r w:rsidRPr="007C0A63">
        <w:rPr>
          <w:szCs w:val="24"/>
        </w:rPr>
        <w:t xml:space="preserve"> </w:t>
      </w:r>
      <w:proofErr w:type="spellStart"/>
      <w:r w:rsidRPr="007C0A63">
        <w:rPr>
          <w:rFonts w:ascii="Sylfaen" w:hAnsi="Sylfaen" w:cs="Sylfaen"/>
          <w:szCs w:val="24"/>
        </w:rPr>
        <w:t>ერთეულებთან</w:t>
      </w:r>
      <w:proofErr w:type="spell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მათ</w:t>
      </w:r>
      <w:proofErr w:type="spellEnd"/>
      <w:r w:rsidRPr="007C0A63">
        <w:rPr>
          <w:szCs w:val="24"/>
        </w:rPr>
        <w:t xml:space="preserve"> </w:t>
      </w:r>
      <w:proofErr w:type="spellStart"/>
      <w:r w:rsidRPr="007C0A63">
        <w:rPr>
          <w:rFonts w:ascii="Sylfaen" w:hAnsi="Sylfaen" w:cs="Sylfaen"/>
          <w:szCs w:val="24"/>
        </w:rPr>
        <w:t>წევრ</w:t>
      </w:r>
      <w:proofErr w:type="spellEnd"/>
      <w:r w:rsidRPr="007C0A63">
        <w:rPr>
          <w:szCs w:val="24"/>
        </w:rPr>
        <w:t xml:space="preserve"> </w:t>
      </w:r>
      <w:proofErr w:type="spellStart"/>
      <w:r w:rsidRPr="007C0A63">
        <w:rPr>
          <w:rFonts w:ascii="Sylfaen" w:hAnsi="Sylfaen" w:cs="Sylfaen"/>
          <w:szCs w:val="24"/>
        </w:rPr>
        <w:t>სახელმწიფოებში</w:t>
      </w:r>
      <w:proofErr w:type="spellEnd"/>
      <w:r w:rsidR="00592B77" w:rsidRPr="007C0A63">
        <w:rPr>
          <w:color w:val="000000" w:themeColor="text1"/>
        </w:rPr>
        <w:t>;</w:t>
      </w:r>
    </w:p>
    <w:p w:rsidR="003D6999" w:rsidRPr="007C0A63" w:rsidRDefault="00640D6F" w:rsidP="00640D6F">
      <w:pPr>
        <w:pStyle w:val="ListParagraph"/>
        <w:numPr>
          <w:ilvl w:val="0"/>
          <w:numId w:val="28"/>
        </w:numPr>
        <w:spacing w:before="100" w:beforeAutospacing="1" w:line="276" w:lineRule="auto"/>
        <w:jc w:val="both"/>
        <w:rPr>
          <w:color w:val="000000" w:themeColor="text1"/>
        </w:rPr>
      </w:pPr>
      <w:proofErr w:type="spellStart"/>
      <w:proofErr w:type="gramStart"/>
      <w:r w:rsidRPr="007C0A63">
        <w:rPr>
          <w:rFonts w:ascii="Sylfaen" w:hAnsi="Sylfaen" w:cs="Sylfaen"/>
          <w:szCs w:val="24"/>
        </w:rPr>
        <w:t>გაგრძელდება</w:t>
      </w:r>
      <w:proofErr w:type="spellEnd"/>
      <w:proofErr w:type="gram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გაწევრიანების</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შესახებ</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მთავრობის</w:t>
      </w:r>
      <w:proofErr w:type="spellEnd"/>
      <w:r w:rsidRPr="007C0A63">
        <w:rPr>
          <w:szCs w:val="24"/>
        </w:rPr>
        <w:t xml:space="preserve"> 2017-2020 </w:t>
      </w:r>
      <w:proofErr w:type="spellStart"/>
      <w:r w:rsidRPr="007C0A63">
        <w:rPr>
          <w:rFonts w:ascii="Sylfaen" w:hAnsi="Sylfaen" w:cs="Sylfaen"/>
          <w:szCs w:val="24"/>
        </w:rPr>
        <w:t>წლების</w:t>
      </w:r>
      <w:proofErr w:type="spellEnd"/>
      <w:r w:rsidRPr="007C0A63">
        <w:rPr>
          <w:szCs w:val="24"/>
        </w:rPr>
        <w:t xml:space="preserve"> </w:t>
      </w:r>
      <w:proofErr w:type="spellStart"/>
      <w:r w:rsidRPr="007C0A63">
        <w:rPr>
          <w:rFonts w:ascii="Sylfaen" w:hAnsi="Sylfaen" w:cs="Sylfaen"/>
          <w:szCs w:val="24"/>
        </w:rPr>
        <w:t>სტრატეგიით</w:t>
      </w:r>
      <w:proofErr w:type="spellEnd"/>
      <w:r w:rsidRPr="007C0A63">
        <w:rPr>
          <w:szCs w:val="24"/>
        </w:rPr>
        <w:t xml:space="preserve"> </w:t>
      </w:r>
      <w:proofErr w:type="spellStart"/>
      <w:r w:rsidRPr="007C0A63">
        <w:rPr>
          <w:rFonts w:ascii="Sylfaen" w:hAnsi="Sylfaen" w:cs="Sylfaen"/>
          <w:szCs w:val="24"/>
        </w:rPr>
        <w:t>გათვალისწინებული</w:t>
      </w:r>
      <w:proofErr w:type="spellEnd"/>
      <w:r w:rsidRPr="007C0A63">
        <w:rPr>
          <w:szCs w:val="24"/>
        </w:rPr>
        <w:t xml:space="preserve"> </w:t>
      </w:r>
      <w:proofErr w:type="spellStart"/>
      <w:r w:rsidRPr="007C0A63">
        <w:rPr>
          <w:rFonts w:ascii="Sylfaen" w:hAnsi="Sylfaen" w:cs="Sylfaen"/>
          <w:szCs w:val="24"/>
        </w:rPr>
        <w:t>სამოქმედო</w:t>
      </w:r>
      <w:proofErr w:type="spellEnd"/>
      <w:r w:rsidRPr="007C0A63">
        <w:rPr>
          <w:szCs w:val="24"/>
        </w:rPr>
        <w:t xml:space="preserve"> </w:t>
      </w:r>
      <w:proofErr w:type="spellStart"/>
      <w:r w:rsidRPr="007C0A63">
        <w:rPr>
          <w:rFonts w:ascii="Sylfaen" w:hAnsi="Sylfaen" w:cs="Sylfaen"/>
          <w:szCs w:val="24"/>
        </w:rPr>
        <w:t>გეგმის</w:t>
      </w:r>
      <w:proofErr w:type="spellEnd"/>
      <w:r w:rsidRPr="007C0A63">
        <w:rPr>
          <w:szCs w:val="24"/>
        </w:rPr>
        <w:t xml:space="preserve"> </w:t>
      </w:r>
      <w:proofErr w:type="spellStart"/>
      <w:r w:rsidRPr="007C0A63">
        <w:rPr>
          <w:rFonts w:ascii="Sylfaen" w:hAnsi="Sylfaen" w:cs="Sylfaen"/>
          <w:szCs w:val="24"/>
        </w:rPr>
        <w:t>განხორციელება</w:t>
      </w:r>
      <w:proofErr w:type="spellEnd"/>
      <w:r w:rsidRPr="007C0A63">
        <w:rPr>
          <w:szCs w:val="24"/>
        </w:rPr>
        <w:t>.</w:t>
      </w:r>
      <w:r w:rsidR="003D6999" w:rsidRPr="007C0A63">
        <w:rPr>
          <w:color w:val="000000" w:themeColor="text1"/>
        </w:rPr>
        <w:t xml:space="preserve"> </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9" w:name="_Toc491396641"/>
      <w:bookmarkStart w:id="90" w:name="_Toc499559437"/>
      <w:r w:rsidRPr="007C0A63">
        <w:rPr>
          <w:b/>
          <w:color w:val="auto"/>
          <w:szCs w:val="24"/>
        </w:rPr>
        <w:t>ქვეყნის თავდაცვისუნარიანობის გაძლიერება</w:t>
      </w:r>
      <w:bookmarkEnd w:id="89"/>
      <w:bookmarkEnd w:id="90"/>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w:t>
      </w:r>
      <w:r w:rsidRPr="007C0A63">
        <w:rPr>
          <w:sz w:val="22"/>
          <w:szCs w:val="22"/>
          <w:lang w:val="ka-GE"/>
        </w:rPr>
        <w:lastRenderedPageBreak/>
        <w:t>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lastRenderedPageBreak/>
        <w:t>განვითარდება შეიარაღებული ძალების კიბერშესაძლებლობები და გაიზრდება კიბერუსაფრთხოების ხარისხი;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0"/>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11" w:rsidRDefault="00E25611" w:rsidP="009046DD">
      <w:pPr>
        <w:spacing w:after="0" w:line="240" w:lineRule="auto"/>
      </w:pPr>
      <w:r>
        <w:separator/>
      </w:r>
    </w:p>
  </w:endnote>
  <w:endnote w:type="continuationSeparator" w:id="0">
    <w:p w:rsidR="00E25611" w:rsidRDefault="00E25611"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GEO">
    <w:charset w:val="00"/>
    <w:family w:val="swiss"/>
    <w:pitch w:val="variable"/>
    <w:sig w:usb0="04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1176"/>
      <w:docPartObj>
        <w:docPartGallery w:val="Page Numbers (Bottom of Page)"/>
        <w:docPartUnique/>
      </w:docPartObj>
    </w:sdtPr>
    <w:sdtEndPr>
      <w:rPr>
        <w:color w:val="7F7F7F" w:themeColor="background1" w:themeShade="7F"/>
        <w:spacing w:val="60"/>
      </w:rPr>
    </w:sdtEndPr>
    <w:sdtContent>
      <w:p w:rsidR="001C3200" w:rsidRDefault="000A144F">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001C3200"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D2655B">
          <w:rPr>
            <w:b/>
            <w:noProof/>
            <w:color w:val="1F4E79" w:themeColor="accent1" w:themeShade="80"/>
            <w:sz w:val="20"/>
            <w:szCs w:val="20"/>
          </w:rPr>
          <w:t>38</w:t>
        </w:r>
        <w:r w:rsidRPr="00AB1F27">
          <w:rPr>
            <w:b/>
            <w:noProof/>
            <w:color w:val="1F4E79" w:themeColor="accent1" w:themeShade="80"/>
            <w:sz w:val="20"/>
            <w:szCs w:val="20"/>
          </w:rPr>
          <w:fldChar w:fldCharType="end"/>
        </w:r>
        <w:r w:rsidR="001C3200" w:rsidRPr="00AB1F27">
          <w:rPr>
            <w:sz w:val="20"/>
            <w:szCs w:val="20"/>
          </w:rPr>
          <w:t xml:space="preserve"> </w:t>
        </w:r>
        <w:r w:rsidR="001C3200" w:rsidRPr="009046DD">
          <w:rPr>
            <w:color w:val="7F7F7F" w:themeColor="text1" w:themeTint="80"/>
            <w:sz w:val="40"/>
          </w:rPr>
          <w:t>|</w:t>
        </w:r>
        <w:r w:rsidR="001C3200">
          <w:t xml:space="preserve"> </w:t>
        </w:r>
        <w:r w:rsidR="001C3200" w:rsidRPr="009046DD">
          <w:rPr>
            <w:color w:val="7F7F7F" w:themeColor="background1" w:themeShade="7F"/>
            <w:spacing w:val="60"/>
            <w:sz w:val="14"/>
            <w:lang w:val="ka-GE"/>
          </w:rPr>
          <w:t>201</w:t>
        </w:r>
        <w:r w:rsidR="001C3200">
          <w:rPr>
            <w:color w:val="7F7F7F" w:themeColor="background1" w:themeShade="7F"/>
            <w:spacing w:val="60"/>
            <w:sz w:val="14"/>
            <w:lang w:val="ka-GE"/>
          </w:rPr>
          <w:t>8</w:t>
        </w:r>
        <w:r w:rsidR="001C3200" w:rsidRPr="009046DD">
          <w:rPr>
            <w:color w:val="7F7F7F" w:themeColor="background1" w:themeShade="7F"/>
            <w:spacing w:val="60"/>
            <w:sz w:val="14"/>
            <w:lang w:val="ka-GE"/>
          </w:rPr>
          <w:t xml:space="preserve">-2020 სამთავრობო </w:t>
        </w:r>
        <w:r w:rsidR="001C3200">
          <w:rPr>
            <w:color w:val="7F7F7F" w:themeColor="background1" w:themeShade="7F"/>
            <w:spacing w:val="60"/>
            <w:sz w:val="14"/>
            <w:lang w:val="ka-GE"/>
          </w:rPr>
          <w:t>პროგრამა</w:t>
        </w:r>
      </w:p>
    </w:sdtContent>
  </w:sdt>
  <w:p w:rsidR="001C3200" w:rsidRDefault="001C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11" w:rsidRDefault="00E25611" w:rsidP="009046DD">
      <w:pPr>
        <w:spacing w:after="0" w:line="240" w:lineRule="auto"/>
      </w:pPr>
      <w:r>
        <w:separator/>
      </w:r>
    </w:p>
  </w:footnote>
  <w:footnote w:type="continuationSeparator" w:id="0">
    <w:p w:rsidR="00E25611" w:rsidRDefault="00E25611"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573DA"/>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2655B"/>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2561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E4EF-6FB0-47E4-BBAE-A58A08DC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20104</Words>
  <Characters>114599</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Tea Gvaramadze</cp:lastModifiedBy>
  <cp:revision>3</cp:revision>
  <cp:lastPrinted>2017-12-18T15:09:00Z</cp:lastPrinted>
  <dcterms:created xsi:type="dcterms:W3CDTF">2018-06-14T05:24:00Z</dcterms:created>
  <dcterms:modified xsi:type="dcterms:W3CDTF">2018-06-14T05:26:00Z</dcterms:modified>
</cp:coreProperties>
</file>